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5098" w14:textId="77777777" w:rsidR="005614D1" w:rsidRDefault="005614D1" w:rsidP="005614D1">
      <w:pPr>
        <w:spacing w:before="120" w:after="120" w:line="240" w:lineRule="auto"/>
        <w:jc w:val="center"/>
        <w:rPr>
          <w:b/>
          <w:lang w:val="bg-BG"/>
        </w:rPr>
      </w:pPr>
      <w:r w:rsidRPr="00E0111C">
        <w:rPr>
          <w:b/>
          <w:lang w:val="bg-BG"/>
        </w:rPr>
        <w:t xml:space="preserve">ПРАВИЛА НА ИГРАТА </w:t>
      </w:r>
    </w:p>
    <w:p w14:paraId="18589C28" w14:textId="49372AD9" w:rsidR="005614D1" w:rsidRPr="00871EF1" w:rsidRDefault="005614D1" w:rsidP="7720AE77">
      <w:pPr>
        <w:spacing w:before="120" w:after="120" w:line="240" w:lineRule="auto"/>
        <w:jc w:val="center"/>
        <w:rPr>
          <w:b/>
          <w:bCs/>
          <w:lang w:val="bg-BG"/>
        </w:rPr>
      </w:pPr>
      <w:r w:rsidRPr="7720AE77">
        <w:rPr>
          <w:b/>
          <w:bCs/>
          <w:lang w:val="bg-BG"/>
        </w:rPr>
        <w:t>„</w:t>
      </w:r>
      <w:r w:rsidR="175C6002" w:rsidRPr="7720AE77">
        <w:rPr>
          <w:b/>
          <w:bCs/>
          <w:lang w:val="bg-BG"/>
        </w:rPr>
        <w:t>Може да спечелиш</w:t>
      </w:r>
      <w:r w:rsidR="00A9394D" w:rsidRPr="7720AE77">
        <w:rPr>
          <w:b/>
          <w:bCs/>
          <w:lang w:val="bg-BG"/>
        </w:rPr>
        <w:t xml:space="preserve"> с </w:t>
      </w:r>
      <w:r w:rsidR="00A9394D" w:rsidRPr="7720AE77">
        <w:rPr>
          <w:b/>
          <w:bCs/>
        </w:rPr>
        <w:t>Nestle</w:t>
      </w:r>
      <w:r w:rsidR="00A9394D" w:rsidRPr="007C2DDC">
        <w:rPr>
          <w:b/>
          <w:bCs/>
          <w:lang w:val="bg-BG"/>
        </w:rPr>
        <w:t xml:space="preserve"> </w:t>
      </w:r>
      <w:proofErr w:type="spellStart"/>
      <w:r w:rsidR="003A7A27">
        <w:rPr>
          <w:b/>
          <w:bCs/>
        </w:rPr>
        <w:t>FamilyNes</w:t>
      </w:r>
      <w:proofErr w:type="spellEnd"/>
      <w:r w:rsidR="00A9394D" w:rsidRPr="007C2DDC">
        <w:rPr>
          <w:b/>
          <w:bCs/>
          <w:lang w:val="bg-BG"/>
        </w:rPr>
        <w:t xml:space="preserve"> </w:t>
      </w:r>
      <w:r w:rsidR="00A9394D" w:rsidRPr="7720AE77">
        <w:rPr>
          <w:b/>
          <w:bCs/>
          <w:lang w:val="bg-BG"/>
        </w:rPr>
        <w:t>в</w:t>
      </w:r>
      <w:r w:rsidR="007210BB">
        <w:rPr>
          <w:b/>
          <w:bCs/>
          <w:lang w:val="bg-BG"/>
        </w:rPr>
        <w:t>ъв</w:t>
      </w:r>
      <w:r w:rsidR="00A9394D" w:rsidRPr="7720AE77">
        <w:rPr>
          <w:b/>
          <w:bCs/>
          <w:lang w:val="bg-BG"/>
        </w:rPr>
        <w:t xml:space="preserve"> </w:t>
      </w:r>
      <w:r w:rsidR="00352529">
        <w:rPr>
          <w:b/>
          <w:bCs/>
          <w:lang w:val="bg-BG"/>
        </w:rPr>
        <w:t>Фантастико</w:t>
      </w:r>
      <w:r w:rsidRPr="7720AE77">
        <w:rPr>
          <w:b/>
          <w:bCs/>
          <w:lang w:val="ru-RU"/>
        </w:rPr>
        <w:t>”</w:t>
      </w:r>
    </w:p>
    <w:p w14:paraId="1A6B6235" w14:textId="77777777" w:rsidR="005614D1" w:rsidRPr="00871EF1" w:rsidRDefault="005614D1" w:rsidP="005614D1">
      <w:pPr>
        <w:spacing w:before="120" w:after="120" w:line="240" w:lineRule="auto"/>
        <w:jc w:val="both"/>
        <w:rPr>
          <w:b/>
          <w:lang w:val="bg-BG"/>
        </w:rPr>
      </w:pPr>
    </w:p>
    <w:p w14:paraId="24A33D28" w14:textId="77777777" w:rsidR="005614D1" w:rsidRDefault="005614D1" w:rsidP="005614D1">
      <w:pPr>
        <w:spacing w:before="120" w:after="120" w:line="240" w:lineRule="auto"/>
        <w:jc w:val="both"/>
        <w:rPr>
          <w:b/>
          <w:lang w:val="bg-BG"/>
        </w:rPr>
      </w:pPr>
      <w:r w:rsidRPr="00871EF1">
        <w:rPr>
          <w:b/>
          <w:lang w:val="bg-BG"/>
        </w:rPr>
        <w:t>1. ОРГАНИЗАТОР</w:t>
      </w:r>
    </w:p>
    <w:p w14:paraId="256E0053" w14:textId="5B6AEBD9" w:rsidR="005614D1" w:rsidRPr="007210BB" w:rsidRDefault="005614D1" w:rsidP="005614D1">
      <w:pPr>
        <w:spacing w:before="120" w:after="120" w:line="240" w:lineRule="auto"/>
        <w:jc w:val="both"/>
        <w:rPr>
          <w:lang w:val="bg-BG"/>
        </w:rPr>
      </w:pPr>
      <w:r w:rsidRPr="00871EF1">
        <w:rPr>
          <w:lang w:val="bg-BG"/>
        </w:rPr>
        <w:t xml:space="preserve">„Нестле България“ </w:t>
      </w:r>
      <w:r w:rsidR="00812684">
        <w:rPr>
          <w:lang w:val="bg-BG"/>
        </w:rPr>
        <w:t>Е</w:t>
      </w:r>
      <w:r w:rsidRPr="00871EF1">
        <w:rPr>
          <w:lang w:val="bg-BG"/>
        </w:rPr>
        <w:t xml:space="preserve">АД, </w:t>
      </w:r>
      <w:r>
        <w:rPr>
          <w:lang w:val="bg-BG"/>
        </w:rPr>
        <w:t xml:space="preserve">ЕИК: </w:t>
      </w:r>
      <w:r w:rsidRPr="00914603">
        <w:rPr>
          <w:lang w:val="bg-BG"/>
        </w:rPr>
        <w:t>831650349</w:t>
      </w:r>
      <w:r>
        <w:rPr>
          <w:rFonts w:eastAsia="Times New Roman"/>
          <w:sz w:val="20"/>
          <w:szCs w:val="20"/>
          <w:lang w:val="bg-BG"/>
        </w:rPr>
        <w:t xml:space="preserve">, </w:t>
      </w:r>
      <w:r>
        <w:rPr>
          <w:sz w:val="20"/>
          <w:szCs w:val="20"/>
          <w:lang w:val="bg-BG"/>
        </w:rPr>
        <w:t>седалище и адрес на управление: гр. София, п.к.</w:t>
      </w:r>
      <w:r w:rsidRPr="00871EF1">
        <w:rPr>
          <w:lang w:val="bg-BG"/>
        </w:rPr>
        <w:t>1360</w:t>
      </w:r>
      <w:r>
        <w:rPr>
          <w:lang w:val="bg-BG"/>
        </w:rPr>
        <w:t xml:space="preserve">, </w:t>
      </w:r>
      <w:r w:rsidRPr="00871EF1">
        <w:rPr>
          <w:lang w:val="bg-BG"/>
        </w:rPr>
        <w:t>ул.„</w:t>
      </w:r>
      <w:r w:rsidR="00812684">
        <w:rPr>
          <w:lang w:val="bg-BG"/>
        </w:rPr>
        <w:t>Анри Нестле</w:t>
      </w:r>
      <w:r w:rsidRPr="00871EF1">
        <w:rPr>
          <w:lang w:val="bg-BG"/>
        </w:rPr>
        <w:t>“ №</w:t>
      </w:r>
      <w:r>
        <w:rPr>
          <w:lang w:val="bg-BG"/>
        </w:rPr>
        <w:t xml:space="preserve"> </w:t>
      </w:r>
      <w:r w:rsidRPr="00871EF1">
        <w:rPr>
          <w:lang w:val="bg-BG"/>
        </w:rPr>
        <w:t>2</w:t>
      </w:r>
      <w:r w:rsidRPr="00E07BC0">
        <w:rPr>
          <w:lang w:val="bg-BG"/>
        </w:rPr>
        <w:t xml:space="preserve">, </w:t>
      </w:r>
      <w:r w:rsidRPr="00AC0631">
        <w:rPr>
          <w:rFonts w:cs="Calibri"/>
          <w:lang w:val="bg-BG"/>
        </w:rPr>
        <w:t>, със съдействието на</w:t>
      </w:r>
      <w:r w:rsidRPr="00E07BC0">
        <w:rPr>
          <w:rFonts w:cs="Calibri"/>
          <w:lang w:val="bg-BG"/>
        </w:rPr>
        <w:t xml:space="preserve"> </w:t>
      </w:r>
      <w:r w:rsidRPr="00AC0631">
        <w:rPr>
          <w:rFonts w:cs="Calibri"/>
          <w:lang w:val="bg-BG"/>
        </w:rPr>
        <w:t xml:space="preserve">Агенция </w:t>
      </w:r>
      <w:r w:rsidR="002571D2" w:rsidRPr="00A12568">
        <w:rPr>
          <w:rFonts w:ascii="Calibri" w:hAnsi="Calibri" w:cs="Calibri"/>
          <w:lang w:val="bg-BG"/>
        </w:rPr>
        <w:t>„Парида“ ЕООД, ЕИК: 175314521, със седалище и адрес на управление:  гр. София,  п.к. 1574 ул. „Гео Милев“,  158, („Агенцията“)</w:t>
      </w:r>
      <w:r w:rsidR="002571D2" w:rsidRPr="003754D2">
        <w:rPr>
          <w:rFonts w:ascii="Calibri" w:hAnsi="Calibri" w:cs="Calibri"/>
          <w:lang w:val="ru-RU"/>
        </w:rPr>
        <w:t>.</w:t>
      </w:r>
    </w:p>
    <w:p w14:paraId="080F2CFF" w14:textId="77777777" w:rsidR="005614D1" w:rsidRPr="00871EF1" w:rsidRDefault="005614D1" w:rsidP="005614D1">
      <w:pPr>
        <w:spacing w:before="120" w:after="120" w:line="240" w:lineRule="auto"/>
        <w:jc w:val="both"/>
        <w:rPr>
          <w:lang w:val="bg-BG"/>
        </w:rPr>
      </w:pPr>
    </w:p>
    <w:p w14:paraId="493DF8FF" w14:textId="77777777" w:rsidR="005614D1" w:rsidRDefault="005614D1" w:rsidP="005614D1">
      <w:pPr>
        <w:spacing w:before="120" w:after="120" w:line="240" w:lineRule="auto"/>
        <w:jc w:val="both"/>
        <w:rPr>
          <w:lang w:val="bg-BG"/>
        </w:rPr>
      </w:pPr>
      <w:r w:rsidRPr="00871EF1">
        <w:rPr>
          <w:b/>
          <w:lang w:val="bg-BG"/>
        </w:rPr>
        <w:t>2. ПЕРИОД</w:t>
      </w:r>
      <w:r>
        <w:rPr>
          <w:b/>
          <w:lang w:val="bg-BG"/>
        </w:rPr>
        <w:t xml:space="preserve"> И МЯСТО НА ПРОВЕЖДАНЕ НА ИГРАТА</w:t>
      </w:r>
    </w:p>
    <w:p w14:paraId="6986179D" w14:textId="704CEC4D" w:rsidR="005614D1" w:rsidRPr="00131E5E" w:rsidRDefault="005614D1" w:rsidP="005614D1">
      <w:pPr>
        <w:spacing w:before="120" w:after="120" w:line="240" w:lineRule="auto"/>
        <w:jc w:val="both"/>
        <w:rPr>
          <w:lang w:val="bg-BG"/>
        </w:rPr>
      </w:pPr>
      <w:r w:rsidRPr="002307AD">
        <w:rPr>
          <w:b/>
          <w:lang w:val="bg-BG"/>
        </w:rPr>
        <w:t>(1</w:t>
      </w:r>
      <w:r w:rsidRPr="00131E5E">
        <w:rPr>
          <w:b/>
          <w:lang w:val="bg-BG"/>
        </w:rPr>
        <w:t>)</w:t>
      </w:r>
      <w:r w:rsidRPr="00131E5E">
        <w:rPr>
          <w:lang w:val="bg-BG"/>
        </w:rPr>
        <w:t xml:space="preserve"> Играта стартира на </w:t>
      </w:r>
      <w:r w:rsidR="001C7E65" w:rsidRPr="00131E5E">
        <w:rPr>
          <w:lang w:val="ru-RU"/>
        </w:rPr>
        <w:t>01.1</w:t>
      </w:r>
      <w:r w:rsidR="00EA221B">
        <w:rPr>
          <w:lang w:val="ru-RU"/>
        </w:rPr>
        <w:t>1</w:t>
      </w:r>
      <w:r w:rsidR="001C7E65" w:rsidRPr="00131E5E">
        <w:rPr>
          <w:lang w:val="ru-RU"/>
        </w:rPr>
        <w:t>.202</w:t>
      </w:r>
      <w:r w:rsidR="003A7A27">
        <w:t>5</w:t>
      </w:r>
      <w:r w:rsidRPr="00131E5E">
        <w:rPr>
          <w:lang w:val="bg-BG"/>
        </w:rPr>
        <w:t xml:space="preserve"> г. в </w:t>
      </w:r>
      <w:r w:rsidR="001C7E65" w:rsidRPr="00131E5E">
        <w:rPr>
          <w:lang w:val="ru-RU"/>
        </w:rPr>
        <w:t xml:space="preserve">00:00 </w:t>
      </w:r>
      <w:r w:rsidRPr="00131E5E">
        <w:rPr>
          <w:lang w:val="bg-BG"/>
        </w:rPr>
        <w:t xml:space="preserve">часа и приключва на </w:t>
      </w:r>
      <w:r w:rsidR="00786812" w:rsidRPr="00131E5E">
        <w:rPr>
          <w:lang w:val="ru-RU"/>
        </w:rPr>
        <w:t>3</w:t>
      </w:r>
      <w:r w:rsidR="00EA221B">
        <w:rPr>
          <w:lang w:val="ru-RU"/>
        </w:rPr>
        <w:t>0</w:t>
      </w:r>
      <w:r w:rsidR="00786812" w:rsidRPr="00131E5E">
        <w:rPr>
          <w:lang w:val="ru-RU"/>
        </w:rPr>
        <w:t>.1</w:t>
      </w:r>
      <w:r w:rsidR="00EA221B">
        <w:rPr>
          <w:lang w:val="ru-RU"/>
        </w:rPr>
        <w:t>1</w:t>
      </w:r>
      <w:r w:rsidR="00786812" w:rsidRPr="00131E5E">
        <w:rPr>
          <w:lang w:val="ru-RU"/>
        </w:rPr>
        <w:t>.202</w:t>
      </w:r>
      <w:r w:rsidR="003A7A27">
        <w:t>5</w:t>
      </w:r>
      <w:r w:rsidR="00786812" w:rsidRPr="00131E5E">
        <w:rPr>
          <w:lang w:val="ru-RU"/>
        </w:rPr>
        <w:t xml:space="preserve"> г.</w:t>
      </w:r>
      <w:r w:rsidRPr="00131E5E">
        <w:rPr>
          <w:lang w:val="bg-BG"/>
        </w:rPr>
        <w:t xml:space="preserve"> в </w:t>
      </w:r>
      <w:r w:rsidR="00786812" w:rsidRPr="00131E5E">
        <w:rPr>
          <w:lang w:val="ru-RU"/>
        </w:rPr>
        <w:t>23:</w:t>
      </w:r>
      <w:r w:rsidR="00A9394D" w:rsidRPr="00131E5E">
        <w:rPr>
          <w:lang w:val="ru-RU"/>
        </w:rPr>
        <w:t>59</w:t>
      </w:r>
      <w:r w:rsidR="00786812" w:rsidRPr="00131E5E">
        <w:rPr>
          <w:lang w:val="ru-RU"/>
        </w:rPr>
        <w:t xml:space="preserve"> </w:t>
      </w:r>
      <w:r w:rsidRPr="00131E5E">
        <w:rPr>
          <w:lang w:val="bg-BG"/>
        </w:rPr>
        <w:t xml:space="preserve">часа. </w:t>
      </w:r>
    </w:p>
    <w:p w14:paraId="5844DF17" w14:textId="76B8E2C5" w:rsidR="005614D1" w:rsidRPr="005A6EE7" w:rsidRDefault="005614D1" w:rsidP="005614D1">
      <w:pPr>
        <w:spacing w:before="120" w:after="120" w:line="240" w:lineRule="auto"/>
        <w:jc w:val="both"/>
        <w:rPr>
          <w:lang w:val="bg-BG"/>
        </w:rPr>
      </w:pPr>
      <w:r w:rsidRPr="00131E5E">
        <w:rPr>
          <w:b/>
          <w:lang w:val="bg-BG"/>
        </w:rPr>
        <w:t>(2)</w:t>
      </w:r>
      <w:r w:rsidRPr="00131E5E">
        <w:rPr>
          <w:lang w:val="bg-BG"/>
        </w:rPr>
        <w:t xml:space="preserve"> По всяко време Играта може да бъде прекъсната, спряна или удължена от Организатора, като обяви това по подходящ начин на </w:t>
      </w:r>
      <w:r w:rsidR="00786812" w:rsidRPr="00131E5E">
        <w:t>www</w:t>
      </w:r>
      <w:r w:rsidR="00786812" w:rsidRPr="005A6EE7">
        <w:rPr>
          <w:lang w:val="bg-BG"/>
        </w:rPr>
        <w:t>.</w:t>
      </w:r>
      <w:proofErr w:type="spellStart"/>
      <w:r w:rsidR="006F627B" w:rsidRPr="00131E5E">
        <w:t>nestlebaby</w:t>
      </w:r>
      <w:proofErr w:type="spellEnd"/>
      <w:r w:rsidR="006F627B" w:rsidRPr="005A6EE7">
        <w:rPr>
          <w:lang w:val="bg-BG"/>
        </w:rPr>
        <w:t>.</w:t>
      </w:r>
      <w:proofErr w:type="spellStart"/>
      <w:r w:rsidR="006F627B" w:rsidRPr="00131E5E">
        <w:t>bg</w:t>
      </w:r>
      <w:proofErr w:type="spellEnd"/>
      <w:r w:rsidR="006F627B" w:rsidRPr="005A6EE7">
        <w:rPr>
          <w:lang w:val="bg-BG"/>
        </w:rPr>
        <w:t>.</w:t>
      </w:r>
    </w:p>
    <w:p w14:paraId="652F5543" w14:textId="6CA6674E" w:rsidR="005614D1" w:rsidRPr="009945A3" w:rsidRDefault="005614D1" w:rsidP="005614D1">
      <w:pPr>
        <w:spacing w:before="120" w:after="120" w:line="240" w:lineRule="auto"/>
        <w:jc w:val="both"/>
        <w:rPr>
          <w:b/>
          <w:lang w:val="bg-BG"/>
        </w:rPr>
      </w:pPr>
      <w:r w:rsidRPr="000442CA">
        <w:rPr>
          <w:b/>
          <w:lang w:val="bg-BG"/>
        </w:rPr>
        <w:t xml:space="preserve">(3) Играта се провежда само в </w:t>
      </w:r>
      <w:r w:rsidR="007210BB">
        <w:rPr>
          <w:b/>
          <w:lang w:val="bg-BG"/>
        </w:rPr>
        <w:t>супермаркети</w:t>
      </w:r>
      <w:r w:rsidR="00786812" w:rsidRPr="000A1188">
        <w:rPr>
          <w:b/>
          <w:bCs/>
          <w:lang w:val="bg-BG"/>
        </w:rPr>
        <w:t xml:space="preserve"> </w:t>
      </w:r>
      <w:r w:rsidR="00B377D7" w:rsidRPr="000A1188">
        <w:rPr>
          <w:b/>
          <w:bCs/>
          <w:lang w:val="bg-BG"/>
        </w:rPr>
        <w:t>ФАНТАСТИКО</w:t>
      </w:r>
      <w:r w:rsidR="00B377D7" w:rsidRPr="00E07BC0">
        <w:rPr>
          <w:b/>
          <w:lang w:val="bg-BG"/>
        </w:rPr>
        <w:t xml:space="preserve"> </w:t>
      </w:r>
      <w:r w:rsidRPr="000442CA">
        <w:rPr>
          <w:b/>
          <w:lang w:val="bg-BG"/>
        </w:rPr>
        <w:t>на територията на Република България.</w:t>
      </w:r>
      <w:r w:rsidR="004043BC">
        <w:rPr>
          <w:b/>
        </w:rPr>
        <w:t xml:space="preserve"> </w:t>
      </w:r>
      <w:r w:rsidR="009945A3">
        <w:rPr>
          <w:b/>
          <w:lang w:val="bg-BG"/>
        </w:rPr>
        <w:t xml:space="preserve">Играта не се провежда в супермаркети ФАНТАСТИКО </w:t>
      </w:r>
      <w:r w:rsidR="00366F70">
        <w:rPr>
          <w:b/>
          <w:lang w:val="bg-BG"/>
        </w:rPr>
        <w:t xml:space="preserve">Ф1 с адрес ул. Оборище 27, Ф2 с адрес ул. Хубча 2, </w:t>
      </w:r>
      <w:r w:rsidR="007A37CD">
        <w:rPr>
          <w:b/>
          <w:lang w:val="bg-BG"/>
        </w:rPr>
        <w:t>Ф3 с адрес бул. Мадрид 8, Ф5 с адрес бул.Цариградско шосе 56, бл.124 и Ф37 с адрес ул. Акад.</w:t>
      </w:r>
      <w:r w:rsidR="007C0174">
        <w:rPr>
          <w:b/>
          <w:lang w:val="bg-BG"/>
        </w:rPr>
        <w:t>Методи Попов</w:t>
      </w:r>
      <w:r w:rsidR="004E2034">
        <w:rPr>
          <w:b/>
          <w:lang w:val="bg-BG"/>
        </w:rPr>
        <w:t xml:space="preserve">, бл. 76. </w:t>
      </w:r>
    </w:p>
    <w:p w14:paraId="63E6D85C" w14:textId="77777777" w:rsidR="005614D1" w:rsidRPr="00871EF1" w:rsidRDefault="005614D1" w:rsidP="005614D1">
      <w:pPr>
        <w:spacing w:before="120" w:after="120" w:line="240" w:lineRule="auto"/>
        <w:jc w:val="both"/>
        <w:rPr>
          <w:lang w:val="bg-BG"/>
        </w:rPr>
      </w:pPr>
    </w:p>
    <w:p w14:paraId="2A072647" w14:textId="77777777" w:rsidR="005614D1" w:rsidRPr="00871EF1" w:rsidRDefault="005614D1" w:rsidP="005614D1">
      <w:pPr>
        <w:spacing w:before="120" w:after="120" w:line="240" w:lineRule="auto"/>
        <w:jc w:val="both"/>
        <w:rPr>
          <w:lang w:val="bg-BG"/>
        </w:rPr>
      </w:pPr>
      <w:r w:rsidRPr="00871EF1">
        <w:rPr>
          <w:b/>
          <w:lang w:val="bg-BG"/>
        </w:rPr>
        <w:t xml:space="preserve">3. ПРОДУКТИ, УЧАСТВАЩИ В </w:t>
      </w:r>
      <w:r>
        <w:rPr>
          <w:b/>
          <w:lang w:val="bg-BG"/>
        </w:rPr>
        <w:t>ИГРАТА</w:t>
      </w:r>
    </w:p>
    <w:p w14:paraId="061B9BCE" w14:textId="77777777" w:rsidR="00207F19" w:rsidRPr="00BF7DB8" w:rsidRDefault="00207F19" w:rsidP="00207F19">
      <w:pPr>
        <w:pStyle w:val="ListParagraph"/>
        <w:numPr>
          <w:ilvl w:val="0"/>
          <w:numId w:val="1"/>
        </w:numPr>
        <w:pBdr>
          <w:left w:val="none" w:sz="4" w:space="16" w:color="000000"/>
        </w:pBdr>
        <w:spacing w:after="0"/>
        <w:jc w:val="both"/>
        <w:rPr>
          <w:rFonts w:ascii="Calibri" w:hAnsi="Calibri" w:cs="Calibri"/>
          <w:bCs/>
          <w:lang w:val="bg-BG"/>
        </w:rPr>
      </w:pPr>
      <w:r w:rsidRPr="00BF7DB8">
        <w:rPr>
          <w:rFonts w:ascii="Calibri" w:hAnsi="Calibri" w:cs="Calibri"/>
          <w:bCs/>
          <w:lang w:val="bg-BG"/>
        </w:rPr>
        <w:t xml:space="preserve">(1) За участие в Играта е необходима покупка на продукти с марка NAN® Optipro3,4,5 от 400 g., 700 g. и 800 g и NAN® Comfortis 3,4 от 400g. и 800 g., GERBER® и/или YOGOLINO® </w:t>
      </w:r>
    </w:p>
    <w:p w14:paraId="6C34E3E5" w14:textId="77777777" w:rsidR="00207F19" w:rsidRPr="00BF7DB8" w:rsidRDefault="00207F19" w:rsidP="00207F19">
      <w:pPr>
        <w:pStyle w:val="ListParagraph"/>
        <w:numPr>
          <w:ilvl w:val="0"/>
          <w:numId w:val="1"/>
        </w:numPr>
        <w:pBdr>
          <w:left w:val="none" w:sz="4" w:space="16" w:color="000000"/>
        </w:pBdr>
        <w:spacing w:after="0"/>
        <w:jc w:val="both"/>
        <w:rPr>
          <w:rFonts w:ascii="Calibri" w:hAnsi="Calibri" w:cs="Calibri"/>
          <w:bCs/>
          <w:lang w:val="bg-BG"/>
        </w:rPr>
      </w:pPr>
      <w:r w:rsidRPr="00BF7DB8">
        <w:rPr>
          <w:rFonts w:ascii="Calibri" w:hAnsi="Calibri" w:cs="Calibri"/>
          <w:bCs/>
          <w:lang w:val="bg-BG"/>
        </w:rPr>
        <w:t>(2) В Играта НЕ УЧАСТВАТ продукти млека за кърмачета NAN® Optipro 1,2 400 g. и 800 g и NAN® Comfortis 1,2 400 g. и 800 g..</w:t>
      </w:r>
    </w:p>
    <w:p w14:paraId="56B1BB16" w14:textId="77777777" w:rsidR="00163A23" w:rsidRPr="00E07BC0" w:rsidRDefault="00163A23" w:rsidP="005614D1">
      <w:pPr>
        <w:spacing w:before="120" w:after="120" w:line="240" w:lineRule="auto"/>
        <w:jc w:val="both"/>
        <w:rPr>
          <w:lang w:val="bg-BG"/>
        </w:rPr>
      </w:pPr>
    </w:p>
    <w:p w14:paraId="36A829B7" w14:textId="77777777" w:rsidR="005614D1" w:rsidRPr="00882B31" w:rsidRDefault="005614D1" w:rsidP="005614D1">
      <w:pPr>
        <w:spacing w:before="120" w:after="120" w:line="240" w:lineRule="auto"/>
        <w:jc w:val="both"/>
        <w:rPr>
          <w:lang w:val="ru-RU"/>
        </w:rPr>
      </w:pPr>
      <w:r w:rsidRPr="00871EF1">
        <w:rPr>
          <w:b/>
          <w:lang w:val="bg-BG"/>
        </w:rPr>
        <w:t xml:space="preserve">4. УЧАСТНИЦИ В </w:t>
      </w:r>
      <w:r>
        <w:rPr>
          <w:b/>
          <w:lang w:val="bg-BG"/>
        </w:rPr>
        <w:t>ИГРАТА</w:t>
      </w:r>
    </w:p>
    <w:p w14:paraId="6C5530A3" w14:textId="5B5BCF28" w:rsidR="005614D1" w:rsidRPr="00E07BC0" w:rsidRDefault="005614D1" w:rsidP="005614D1">
      <w:pPr>
        <w:autoSpaceDE w:val="0"/>
        <w:autoSpaceDN w:val="0"/>
        <w:spacing w:after="0" w:line="240" w:lineRule="auto"/>
        <w:jc w:val="both"/>
        <w:rPr>
          <w:lang w:val="bg-BG"/>
        </w:rPr>
      </w:pPr>
      <w:r>
        <w:rPr>
          <w:lang w:val="bg-BG"/>
        </w:rPr>
        <w:t>В Играта могат да участват</w:t>
      </w:r>
      <w:r w:rsidRPr="00871EF1">
        <w:rPr>
          <w:lang w:val="bg-BG"/>
        </w:rPr>
        <w:t xml:space="preserve"> вси</w:t>
      </w:r>
      <w:r>
        <w:rPr>
          <w:lang w:val="bg-BG"/>
        </w:rPr>
        <w:t>чки дееспособни физически лица, навършили 18</w:t>
      </w:r>
      <w:r w:rsidRPr="00871EF1">
        <w:rPr>
          <w:lang w:val="bg-BG"/>
        </w:rPr>
        <w:t xml:space="preserve"> години</w:t>
      </w:r>
      <w:r w:rsidRPr="00E07BC0">
        <w:rPr>
          <w:lang w:val="bg-BG"/>
        </w:rPr>
        <w:t>,</w:t>
      </w:r>
      <w:r>
        <w:rPr>
          <w:lang w:val="bg-BG"/>
        </w:rPr>
        <w:t xml:space="preserve"> с изключение на </w:t>
      </w:r>
      <w:r w:rsidRPr="00E60009">
        <w:rPr>
          <w:lang w:val="bg-BG"/>
        </w:rPr>
        <w:t>служ</w:t>
      </w:r>
      <w:r>
        <w:rPr>
          <w:lang w:val="bg-BG"/>
        </w:rPr>
        <w:t xml:space="preserve">ителите в „Нестле България“ </w:t>
      </w:r>
      <w:r w:rsidR="00812684">
        <w:rPr>
          <w:lang w:val="bg-BG"/>
        </w:rPr>
        <w:t>Е</w:t>
      </w:r>
      <w:r>
        <w:rPr>
          <w:lang w:val="bg-BG"/>
        </w:rPr>
        <w:t>АД</w:t>
      </w:r>
      <w:r w:rsidRPr="00E07BC0">
        <w:rPr>
          <w:lang w:val="bg-BG"/>
        </w:rPr>
        <w:t xml:space="preserve"> ,</w:t>
      </w:r>
      <w:r>
        <w:rPr>
          <w:lang w:val="bg-BG"/>
        </w:rPr>
        <w:t xml:space="preserve"> както и служители на агенция </w:t>
      </w:r>
      <w:r w:rsidR="00776A12" w:rsidRPr="00A17B5F">
        <w:rPr>
          <w:rFonts w:ascii="Calibri" w:hAnsi="Calibri" w:cs="Calibri"/>
          <w:lang w:val="bg-BG"/>
        </w:rPr>
        <w:t>„Парида“ ЕООД</w:t>
      </w:r>
      <w:r w:rsidRPr="00AC0631">
        <w:rPr>
          <w:rFonts w:cs="Calibri"/>
          <w:lang w:val="bg-BG"/>
        </w:rPr>
        <w:t>.</w:t>
      </w:r>
    </w:p>
    <w:p w14:paraId="1B37D148" w14:textId="77777777" w:rsidR="005614D1" w:rsidRDefault="005614D1" w:rsidP="005614D1">
      <w:pPr>
        <w:spacing w:before="120" w:after="120" w:line="240" w:lineRule="auto"/>
        <w:jc w:val="both"/>
        <w:rPr>
          <w:lang w:val="bg-BG"/>
        </w:rPr>
      </w:pPr>
    </w:p>
    <w:p w14:paraId="47647892" w14:textId="77777777" w:rsidR="005614D1" w:rsidRPr="00871EF1" w:rsidRDefault="005614D1" w:rsidP="005614D1">
      <w:pPr>
        <w:spacing w:before="120" w:after="120" w:line="240" w:lineRule="auto"/>
        <w:jc w:val="both"/>
        <w:rPr>
          <w:b/>
          <w:lang w:val="bg-BG"/>
        </w:rPr>
      </w:pPr>
      <w:r w:rsidRPr="00871EF1">
        <w:rPr>
          <w:b/>
          <w:lang w:val="bg-BG"/>
        </w:rPr>
        <w:t>5. НАГРАДИ</w:t>
      </w:r>
    </w:p>
    <w:p w14:paraId="74724277" w14:textId="67BC5AA2" w:rsidR="005614D1" w:rsidRPr="00E0111C" w:rsidRDefault="005614D1" w:rsidP="005614D1">
      <w:pPr>
        <w:spacing w:before="120" w:after="120" w:line="240" w:lineRule="auto"/>
        <w:jc w:val="both"/>
        <w:rPr>
          <w:lang w:val="bg-BG"/>
        </w:rPr>
      </w:pPr>
      <w:r w:rsidRPr="002307AD">
        <w:rPr>
          <w:b/>
          <w:lang w:val="bg-BG"/>
        </w:rPr>
        <w:t>(1)</w:t>
      </w:r>
      <w:r>
        <w:rPr>
          <w:lang w:val="bg-BG"/>
        </w:rPr>
        <w:t xml:space="preserve"> </w:t>
      </w:r>
      <w:r w:rsidRPr="00E0111C">
        <w:rPr>
          <w:lang w:val="bg-BG"/>
        </w:rPr>
        <w:t xml:space="preserve">За срока на Играта, посочен в </w:t>
      </w:r>
      <w:r>
        <w:rPr>
          <w:lang w:val="bg-BG"/>
        </w:rPr>
        <w:t xml:space="preserve">Раздел </w:t>
      </w:r>
      <w:r w:rsidRPr="00E0111C">
        <w:rPr>
          <w:lang w:val="bg-BG"/>
        </w:rPr>
        <w:t>2</w:t>
      </w:r>
      <w:r>
        <w:rPr>
          <w:lang w:val="bg-BG"/>
        </w:rPr>
        <w:t>, точка 1</w:t>
      </w:r>
      <w:r w:rsidRPr="00E0111C">
        <w:rPr>
          <w:lang w:val="bg-BG"/>
        </w:rPr>
        <w:t xml:space="preserve"> по-горе, могат да бъдат спечелени общо</w:t>
      </w:r>
      <w:r w:rsidR="005A6EE7" w:rsidRPr="00EF5EDE">
        <w:rPr>
          <w:lang w:val="bg-BG"/>
        </w:rPr>
        <w:t xml:space="preserve"> 1</w:t>
      </w:r>
      <w:r w:rsidR="008603E9">
        <w:rPr>
          <w:lang w:val="bg-BG"/>
        </w:rPr>
        <w:t>85</w:t>
      </w:r>
      <w:r w:rsidR="005A6EE7" w:rsidRPr="00EF5EDE">
        <w:rPr>
          <w:lang w:val="bg-BG"/>
        </w:rPr>
        <w:t xml:space="preserve"> </w:t>
      </w:r>
      <w:r w:rsidR="005A6EE7">
        <w:rPr>
          <w:lang w:val="bg-BG"/>
        </w:rPr>
        <w:t>награди, разпределени както следва</w:t>
      </w:r>
      <w:r w:rsidRPr="00E0111C">
        <w:rPr>
          <w:lang w:val="bg-BG"/>
        </w:rPr>
        <w:t>:</w:t>
      </w:r>
    </w:p>
    <w:p w14:paraId="20C5D64F" w14:textId="015CF08F" w:rsidR="005605CE" w:rsidRPr="00F63536" w:rsidRDefault="006C1931" w:rsidP="005F3D57">
      <w:pPr>
        <w:pStyle w:val="ListParagraph"/>
        <w:pBdr>
          <w:left w:val="none" w:sz="4" w:space="16" w:color="000000"/>
        </w:pBdr>
        <w:spacing w:after="0"/>
        <w:jc w:val="both"/>
        <w:rPr>
          <w:rFonts w:ascii="Calibri" w:hAnsi="Calibri" w:cs="Calibri"/>
          <w:lang w:val="bg-BG"/>
        </w:rPr>
      </w:pPr>
      <w:r w:rsidRPr="7E2E1080">
        <w:rPr>
          <w:rFonts w:ascii="Calibri" w:hAnsi="Calibri" w:cs="Calibri"/>
          <w:b/>
          <w:bCs/>
          <w:lang w:val="bg-BG"/>
        </w:rPr>
        <w:t>а)</w:t>
      </w:r>
      <w:r w:rsidRPr="7E2E1080">
        <w:rPr>
          <w:rFonts w:ascii="Calibri" w:hAnsi="Calibri" w:cs="Calibri"/>
          <w:lang w:val="bg-BG"/>
        </w:rPr>
        <w:t xml:space="preserve"> </w:t>
      </w:r>
      <w:r w:rsidRPr="005A6EE7">
        <w:rPr>
          <w:rFonts w:ascii="Calibri" w:hAnsi="Calibri" w:cs="Calibri"/>
          <w:lang w:val="bg-BG"/>
        </w:rPr>
        <w:t>1</w:t>
      </w:r>
      <w:r w:rsidR="003A7A27">
        <w:rPr>
          <w:rFonts w:ascii="Calibri" w:hAnsi="Calibri" w:cs="Calibri"/>
        </w:rPr>
        <w:t>5</w:t>
      </w:r>
      <w:r w:rsidRPr="005A6EE7">
        <w:rPr>
          <w:rFonts w:ascii="Calibri" w:hAnsi="Calibri" w:cs="Calibri"/>
          <w:lang w:val="bg-BG"/>
        </w:rPr>
        <w:t>0</w:t>
      </w:r>
      <w:r w:rsidRPr="7E2E1080">
        <w:rPr>
          <w:rFonts w:ascii="Calibri" w:hAnsi="Calibri" w:cs="Calibri"/>
          <w:lang w:val="bg-BG"/>
        </w:rPr>
        <w:t xml:space="preserve"> (словом: сто</w:t>
      </w:r>
      <w:r w:rsidR="003A7A27">
        <w:rPr>
          <w:rFonts w:ascii="Calibri" w:hAnsi="Calibri" w:cs="Calibri"/>
        </w:rPr>
        <w:t xml:space="preserve"> </w:t>
      </w:r>
      <w:r w:rsidR="003A7A27">
        <w:rPr>
          <w:rFonts w:ascii="Calibri" w:hAnsi="Calibri" w:cs="Calibri"/>
          <w:lang w:val="bg-BG"/>
        </w:rPr>
        <w:t>и петдесет</w:t>
      </w:r>
      <w:r w:rsidRPr="7E2E1080">
        <w:rPr>
          <w:rFonts w:ascii="Calibri" w:hAnsi="Calibri" w:cs="Calibri"/>
          <w:lang w:val="bg-BG"/>
        </w:rPr>
        <w:t xml:space="preserve">)  броя </w:t>
      </w:r>
      <w:r w:rsidR="005605CE">
        <w:rPr>
          <w:rFonts w:ascii="Calibri" w:hAnsi="Calibri" w:cs="Calibri"/>
          <w:lang w:val="bg-BG"/>
        </w:rPr>
        <w:t xml:space="preserve">преходни чаши </w:t>
      </w:r>
      <w:r w:rsidR="005605CE">
        <w:rPr>
          <w:rFonts w:ascii="Calibri" w:hAnsi="Calibri" w:cs="Calibri"/>
        </w:rPr>
        <w:t>NAN</w:t>
      </w:r>
      <w:r w:rsidR="00F63536" w:rsidRPr="00EF5EDE">
        <w:rPr>
          <w:rFonts w:ascii="Calibri" w:hAnsi="Calibri" w:cs="Calibri"/>
          <w:lang w:val="bg-BG"/>
        </w:rPr>
        <w:t>®</w:t>
      </w:r>
    </w:p>
    <w:p w14:paraId="3E29EFF9" w14:textId="7671694F" w:rsidR="005F3D57" w:rsidRPr="005F3D57" w:rsidRDefault="005F3D57" w:rsidP="005F3D57">
      <w:pPr>
        <w:pStyle w:val="ListParagraph"/>
        <w:pBdr>
          <w:left w:val="none" w:sz="4" w:space="16" w:color="000000"/>
        </w:pBdr>
        <w:spacing w:after="0"/>
        <w:jc w:val="both"/>
        <w:rPr>
          <w:rFonts w:ascii="Calibri" w:hAnsi="Calibri" w:cs="Calibri"/>
          <w:lang w:val="bg-BG"/>
        </w:rPr>
      </w:pPr>
      <w:r>
        <w:rPr>
          <w:rFonts w:ascii="Calibri" w:hAnsi="Calibri" w:cs="Calibri"/>
          <w:b/>
          <w:bCs/>
          <w:lang w:val="bg-BG"/>
        </w:rPr>
        <w:t>б</w:t>
      </w:r>
      <w:r w:rsidRPr="7E2E1080">
        <w:rPr>
          <w:rFonts w:ascii="Calibri" w:hAnsi="Calibri" w:cs="Calibri"/>
          <w:b/>
          <w:bCs/>
          <w:lang w:val="bg-BG"/>
        </w:rPr>
        <w:t>)</w:t>
      </w:r>
      <w:r w:rsidRPr="7E2E1080">
        <w:rPr>
          <w:rFonts w:ascii="Calibri" w:hAnsi="Calibri" w:cs="Calibri"/>
          <w:lang w:val="bg-BG"/>
        </w:rPr>
        <w:t xml:space="preserve"> </w:t>
      </w:r>
      <w:r w:rsidR="003A7A27">
        <w:rPr>
          <w:rFonts w:ascii="Calibri" w:hAnsi="Calibri" w:cs="Calibri"/>
          <w:lang w:val="bg-BG"/>
        </w:rPr>
        <w:t>25</w:t>
      </w:r>
      <w:r w:rsidR="00560677" w:rsidRPr="00560677">
        <w:rPr>
          <w:rFonts w:ascii="Calibri" w:hAnsi="Calibri" w:cs="Calibri"/>
          <w:lang w:val="bg-BG"/>
        </w:rPr>
        <w:t xml:space="preserve"> (словом: </w:t>
      </w:r>
      <w:r w:rsidR="003A7A27">
        <w:rPr>
          <w:rFonts w:ascii="Calibri" w:hAnsi="Calibri" w:cs="Calibri"/>
          <w:lang w:val="bg-BG"/>
        </w:rPr>
        <w:t>двадесет и пет</w:t>
      </w:r>
      <w:r w:rsidR="00560677" w:rsidRPr="00560677">
        <w:rPr>
          <w:rFonts w:ascii="Calibri" w:hAnsi="Calibri" w:cs="Calibri"/>
          <w:lang w:val="bg-BG"/>
        </w:rPr>
        <w:t xml:space="preserve">)  броя Gerber® торбички с продукти на стойност 50 лева. Всяка торбичка съдържа: Gerber пюрета 80 гр. – 6 бр., Gerber пюрета 190 гр. – 6 бр. и Gerber паучове 150 гр. – </w:t>
      </w:r>
      <w:r w:rsidR="00DA349E">
        <w:rPr>
          <w:rFonts w:ascii="Calibri" w:hAnsi="Calibri" w:cs="Calibri"/>
          <w:lang w:val="bg-BG"/>
        </w:rPr>
        <w:t>6</w:t>
      </w:r>
      <w:r w:rsidR="00560677" w:rsidRPr="00560677">
        <w:rPr>
          <w:rFonts w:ascii="Calibri" w:hAnsi="Calibri" w:cs="Calibri"/>
          <w:lang w:val="bg-BG"/>
        </w:rPr>
        <w:t xml:space="preserve"> бр.</w:t>
      </w:r>
    </w:p>
    <w:p w14:paraId="740CE6A0" w14:textId="0700F7FF" w:rsidR="006C1931" w:rsidRPr="00122097" w:rsidRDefault="005F3D57" w:rsidP="7E2E1080">
      <w:pPr>
        <w:pStyle w:val="ListParagraph"/>
        <w:pBdr>
          <w:left w:val="none" w:sz="4" w:space="16" w:color="000000"/>
        </w:pBdr>
        <w:spacing w:after="0"/>
        <w:jc w:val="both"/>
        <w:rPr>
          <w:rFonts w:ascii="Calibri" w:hAnsi="Calibri" w:cs="Calibri"/>
          <w:lang w:val="ru-RU"/>
        </w:rPr>
      </w:pPr>
      <w:r>
        <w:rPr>
          <w:rFonts w:ascii="Calibri" w:hAnsi="Calibri" w:cs="Calibri"/>
          <w:b/>
          <w:bCs/>
          <w:lang w:val="bg-BG"/>
        </w:rPr>
        <w:t>в</w:t>
      </w:r>
      <w:r w:rsidR="006C1931" w:rsidRPr="7E2E1080">
        <w:rPr>
          <w:rFonts w:ascii="Calibri" w:hAnsi="Calibri" w:cs="Calibri"/>
          <w:b/>
          <w:bCs/>
          <w:lang w:val="bg-BG"/>
        </w:rPr>
        <w:t>)</w:t>
      </w:r>
      <w:r w:rsidR="006C1931" w:rsidRPr="7E2E1080">
        <w:rPr>
          <w:rFonts w:ascii="Calibri" w:hAnsi="Calibri" w:cs="Calibri"/>
          <w:lang w:val="bg-BG"/>
        </w:rPr>
        <w:t xml:space="preserve"> </w:t>
      </w:r>
      <w:r w:rsidR="003A7A27">
        <w:rPr>
          <w:rFonts w:ascii="Calibri" w:hAnsi="Calibri" w:cs="Calibri"/>
          <w:lang w:val="ru-RU"/>
        </w:rPr>
        <w:t>1</w:t>
      </w:r>
      <w:r w:rsidR="005605CE">
        <w:rPr>
          <w:rFonts w:ascii="Calibri" w:hAnsi="Calibri" w:cs="Calibri"/>
          <w:lang w:val="ru-RU"/>
        </w:rPr>
        <w:t>0</w:t>
      </w:r>
      <w:r w:rsidR="003A7A27">
        <w:rPr>
          <w:rFonts w:ascii="Calibri" w:hAnsi="Calibri" w:cs="Calibri"/>
          <w:lang w:val="ru-RU"/>
        </w:rPr>
        <w:t xml:space="preserve"> </w:t>
      </w:r>
      <w:r w:rsidR="006C1931" w:rsidRPr="7E2E1080">
        <w:rPr>
          <w:rFonts w:ascii="Calibri" w:hAnsi="Calibri" w:cs="Calibri"/>
          <w:lang w:val="bg-BG"/>
        </w:rPr>
        <w:t xml:space="preserve">(словом: </w:t>
      </w:r>
      <w:r w:rsidR="000A1188">
        <w:rPr>
          <w:rFonts w:ascii="Calibri" w:hAnsi="Calibri" w:cs="Calibri"/>
          <w:lang w:val="bg-BG"/>
        </w:rPr>
        <w:t>д</w:t>
      </w:r>
      <w:r w:rsidR="003A7A27">
        <w:rPr>
          <w:rFonts w:ascii="Calibri" w:hAnsi="Calibri" w:cs="Calibri"/>
          <w:lang w:val="bg-BG"/>
        </w:rPr>
        <w:t>есет</w:t>
      </w:r>
      <w:r w:rsidR="006C1931" w:rsidRPr="7E2E1080">
        <w:rPr>
          <w:rFonts w:ascii="Calibri" w:hAnsi="Calibri" w:cs="Calibri"/>
          <w:lang w:val="bg-BG"/>
        </w:rPr>
        <w:t xml:space="preserve">)  броя </w:t>
      </w:r>
      <w:del w:id="0" w:author="Gospodinov,Plamen,BG-Sofia,Commercial Development Team" w:date="2025-09-29T14:30:00Z" w16du:dateUtc="2025-09-29T11:30:00Z">
        <w:r w:rsidR="007210BB" w:rsidDel="003E4B6E">
          <w:rPr>
            <w:rFonts w:ascii="Calibri" w:hAnsi="Calibri" w:cs="Calibri"/>
            <w:lang w:val="bg-BG"/>
          </w:rPr>
          <w:delText>талони</w:delText>
        </w:r>
        <w:r w:rsidR="007210BB" w:rsidRPr="7E2E1080" w:rsidDel="003E4B6E">
          <w:rPr>
            <w:rFonts w:ascii="Calibri" w:hAnsi="Calibri" w:cs="Calibri"/>
            <w:lang w:val="bg-BG"/>
          </w:rPr>
          <w:delText xml:space="preserve"> </w:delText>
        </w:r>
      </w:del>
      <w:ins w:id="1" w:author="Gospodinov,Plamen,BG-Sofia,Commercial Development Team" w:date="2025-09-29T14:30:00Z" w16du:dateUtc="2025-09-29T11:30:00Z">
        <w:r w:rsidR="003E4B6E">
          <w:rPr>
            <w:rFonts w:ascii="Calibri" w:hAnsi="Calibri" w:cs="Calibri"/>
            <w:lang w:val="bg-BG"/>
          </w:rPr>
          <w:t>ваучери</w:t>
        </w:r>
        <w:r w:rsidR="003E4B6E" w:rsidRPr="7E2E1080">
          <w:rPr>
            <w:rFonts w:ascii="Calibri" w:hAnsi="Calibri" w:cs="Calibri"/>
            <w:lang w:val="bg-BG"/>
          </w:rPr>
          <w:t xml:space="preserve"> </w:t>
        </w:r>
      </w:ins>
      <w:r w:rsidR="2F2D0F09" w:rsidRPr="7E2E1080">
        <w:rPr>
          <w:rFonts w:ascii="Calibri" w:hAnsi="Calibri" w:cs="Calibri"/>
          <w:lang w:val="bg-BG"/>
        </w:rPr>
        <w:t>за пазаруване</w:t>
      </w:r>
      <w:r w:rsidR="006C1931" w:rsidRPr="7E2E1080">
        <w:rPr>
          <w:rFonts w:ascii="Calibri" w:hAnsi="Calibri" w:cs="Calibri"/>
          <w:lang w:val="bg-BG"/>
        </w:rPr>
        <w:t xml:space="preserve"> </w:t>
      </w:r>
      <w:r w:rsidR="00BF0A8A">
        <w:rPr>
          <w:rFonts w:ascii="Calibri" w:hAnsi="Calibri" w:cs="Calibri"/>
          <w:lang w:val="bg-BG"/>
        </w:rPr>
        <w:t>в супермаркети ФАНТАСТИКО</w:t>
      </w:r>
      <w:r w:rsidR="00BF0A8A" w:rsidRPr="7E2E1080">
        <w:rPr>
          <w:rFonts w:ascii="Calibri" w:hAnsi="Calibri" w:cs="Calibri"/>
          <w:lang w:val="bg-BG"/>
        </w:rPr>
        <w:t xml:space="preserve"> </w:t>
      </w:r>
      <w:r w:rsidR="00BF0A8A">
        <w:rPr>
          <w:rFonts w:ascii="Calibri" w:hAnsi="Calibri" w:cs="Calibri"/>
          <w:lang w:val="bg-BG"/>
        </w:rPr>
        <w:t xml:space="preserve">на </w:t>
      </w:r>
      <w:r w:rsidR="006C1931" w:rsidRPr="7E2E1080">
        <w:rPr>
          <w:rFonts w:ascii="Calibri" w:hAnsi="Calibri" w:cs="Calibri"/>
          <w:lang w:val="bg-BG"/>
        </w:rPr>
        <w:t xml:space="preserve">стойност </w:t>
      </w:r>
      <w:r w:rsidR="005605CE">
        <w:rPr>
          <w:rFonts w:ascii="Calibri" w:hAnsi="Calibri" w:cs="Calibri"/>
          <w:lang w:val="bg-BG"/>
        </w:rPr>
        <w:t>1</w:t>
      </w:r>
      <w:r w:rsidR="006C1931" w:rsidRPr="7E2E1080">
        <w:rPr>
          <w:rFonts w:ascii="Calibri" w:hAnsi="Calibri" w:cs="Calibri"/>
          <w:lang w:val="bg-BG"/>
        </w:rPr>
        <w:t>00 лева</w:t>
      </w:r>
      <w:r w:rsidR="3F5238D5" w:rsidRPr="7E2E1080">
        <w:rPr>
          <w:rFonts w:ascii="Calibri" w:hAnsi="Calibri" w:cs="Calibri"/>
          <w:lang w:val="bg-BG"/>
        </w:rPr>
        <w:t>, всеки</w:t>
      </w:r>
      <w:r w:rsidR="006C1931" w:rsidRPr="7E2E1080">
        <w:rPr>
          <w:rFonts w:ascii="Calibri" w:hAnsi="Calibri" w:cs="Calibri"/>
          <w:lang w:val="ru-RU"/>
        </w:rPr>
        <w:t xml:space="preserve">. </w:t>
      </w:r>
    </w:p>
    <w:p w14:paraId="5E6CCFBB" w14:textId="2AA50E06" w:rsidR="005614D1" w:rsidRPr="005A6EE7" w:rsidRDefault="008A1F06" w:rsidP="005304D7">
      <w:pPr>
        <w:spacing w:before="240" w:after="240"/>
        <w:jc w:val="both"/>
        <w:rPr>
          <w:b/>
          <w:lang w:val="bg-BG"/>
        </w:rPr>
      </w:pPr>
      <w:del w:id="2" w:author="Gospodinov,Plamen,BG-Sofia,Commercial Development Team" w:date="2025-09-29T14:30:00Z" w16du:dateUtc="2025-09-29T11:30:00Z">
        <w:r w:rsidDel="003E4B6E">
          <w:rPr>
            <w:rFonts w:ascii="Calibri" w:eastAsia="Arial" w:hAnsi="Calibri" w:cs="Calibri"/>
            <w:lang w:val="bg-BG"/>
          </w:rPr>
          <w:lastRenderedPageBreak/>
          <w:delText>Талонът</w:delText>
        </w:r>
        <w:r w:rsidR="00BF0A8A" w:rsidRPr="00131E5E" w:rsidDel="003E4B6E">
          <w:rPr>
            <w:rFonts w:ascii="Calibri" w:eastAsia="Arial" w:hAnsi="Calibri" w:cs="Calibri"/>
            <w:lang w:val="bg-BG"/>
          </w:rPr>
          <w:delText xml:space="preserve"> </w:delText>
        </w:r>
      </w:del>
      <w:ins w:id="3" w:author="Gospodinov,Plamen,BG-Sofia,Commercial Development Team" w:date="2025-09-29T14:30:00Z" w16du:dateUtc="2025-09-29T11:30:00Z">
        <w:r w:rsidR="003E4B6E">
          <w:rPr>
            <w:rFonts w:ascii="Calibri" w:eastAsia="Arial" w:hAnsi="Calibri" w:cs="Calibri"/>
            <w:lang w:val="bg-BG"/>
          </w:rPr>
          <w:t>Ваучерът</w:t>
        </w:r>
        <w:r w:rsidR="003E4B6E" w:rsidRPr="00131E5E">
          <w:rPr>
            <w:rFonts w:ascii="Calibri" w:eastAsia="Arial" w:hAnsi="Calibri" w:cs="Calibri"/>
            <w:lang w:val="bg-BG"/>
          </w:rPr>
          <w:t xml:space="preserve"> </w:t>
        </w:r>
      </w:ins>
      <w:r w:rsidR="4E6010E9" w:rsidRPr="00131E5E">
        <w:rPr>
          <w:rFonts w:ascii="Calibri" w:eastAsia="Arial" w:hAnsi="Calibri" w:cs="Calibri"/>
          <w:lang w:val="bg-BG"/>
        </w:rPr>
        <w:t xml:space="preserve">е със срок на валидност до </w:t>
      </w:r>
      <w:r w:rsidR="00D62A9E" w:rsidRPr="00D62A9E">
        <w:rPr>
          <w:rFonts w:ascii="Calibri" w:eastAsia="Arial" w:hAnsi="Calibri" w:cs="Calibri"/>
          <w:lang w:val="bg-BG"/>
        </w:rPr>
        <w:t>3</w:t>
      </w:r>
      <w:r w:rsidR="00DA2169">
        <w:rPr>
          <w:rFonts w:ascii="Calibri" w:eastAsia="Arial" w:hAnsi="Calibri" w:cs="Calibri"/>
          <w:lang w:val="bg-BG"/>
        </w:rPr>
        <w:t>1</w:t>
      </w:r>
      <w:r w:rsidR="00D62A9E" w:rsidRPr="00D62A9E">
        <w:rPr>
          <w:rFonts w:ascii="Calibri" w:eastAsia="Arial" w:hAnsi="Calibri" w:cs="Calibri"/>
          <w:lang w:val="bg-BG"/>
        </w:rPr>
        <w:t>.</w:t>
      </w:r>
      <w:ins w:id="4" w:author="Gospodinov,Plamen,BG-Sofia,Commercial Development Team" w:date="2025-09-29T14:29:00Z" w16du:dateUtc="2025-09-29T11:29:00Z">
        <w:r w:rsidR="009E1523">
          <w:rPr>
            <w:rFonts w:ascii="Calibri" w:eastAsia="Arial" w:hAnsi="Calibri" w:cs="Calibri"/>
          </w:rPr>
          <w:t>08.</w:t>
        </w:r>
      </w:ins>
      <w:del w:id="5" w:author="Gospodinov,Plamen,BG-Sofia,Commercial Development Team" w:date="2025-09-29T14:29:00Z" w16du:dateUtc="2025-09-29T11:29:00Z">
        <w:r w:rsidR="00DA2169" w:rsidDel="009E1523">
          <w:rPr>
            <w:rFonts w:ascii="Calibri" w:eastAsia="Arial" w:hAnsi="Calibri" w:cs="Calibri"/>
            <w:lang w:val="bg-BG"/>
          </w:rPr>
          <w:delText>12</w:delText>
        </w:r>
      </w:del>
      <w:r w:rsidR="00D62A9E" w:rsidRPr="00D62A9E">
        <w:rPr>
          <w:rFonts w:ascii="Calibri" w:eastAsia="Arial" w:hAnsi="Calibri" w:cs="Calibri"/>
          <w:lang w:val="bg-BG"/>
        </w:rPr>
        <w:t>.202</w:t>
      </w:r>
      <w:r w:rsidR="006118A1">
        <w:rPr>
          <w:rFonts w:ascii="Calibri" w:eastAsia="Arial" w:hAnsi="Calibri" w:cs="Calibri"/>
          <w:lang w:val="bg-BG"/>
        </w:rPr>
        <w:t>6</w:t>
      </w:r>
      <w:r w:rsidR="00D62A9E">
        <w:rPr>
          <w:rFonts w:ascii="Calibri" w:eastAsia="Arial" w:hAnsi="Calibri" w:cs="Calibri"/>
        </w:rPr>
        <w:t xml:space="preserve"> </w:t>
      </w:r>
      <w:r w:rsidR="00D62A9E">
        <w:rPr>
          <w:rFonts w:ascii="Calibri" w:eastAsia="Arial" w:hAnsi="Calibri" w:cs="Calibri"/>
          <w:lang w:val="bg-BG"/>
        </w:rPr>
        <w:t>г.</w:t>
      </w:r>
      <w:r w:rsidR="4E6010E9" w:rsidRPr="00131E5E">
        <w:rPr>
          <w:rFonts w:ascii="Calibri" w:eastAsia="Arial" w:hAnsi="Calibri" w:cs="Calibri"/>
          <w:lang w:val="bg-BG"/>
        </w:rPr>
        <w:t xml:space="preserve"> и може да бъде използван за еднократна покупка на стоки </w:t>
      </w:r>
      <w:r>
        <w:rPr>
          <w:rFonts w:ascii="Calibri" w:eastAsia="Arial" w:hAnsi="Calibri" w:cs="Calibri"/>
          <w:lang w:val="bg-BG"/>
        </w:rPr>
        <w:t>от избран от печелившия супермаркет ФАНТАСТИКО</w:t>
      </w:r>
      <w:r w:rsidR="4E6010E9" w:rsidRPr="00131E5E">
        <w:rPr>
          <w:rFonts w:ascii="Calibri" w:eastAsia="Arial" w:hAnsi="Calibri" w:cs="Calibri"/>
          <w:lang w:val="bg-BG"/>
        </w:rPr>
        <w:t xml:space="preserve">. В случай че извършената покупка надвишава стойността на </w:t>
      </w:r>
      <w:del w:id="6" w:author="Gospodinov,Plamen,BG-Sofia,Commercial Development Team" w:date="2025-09-29T14:30:00Z" w16du:dateUtc="2025-09-29T11:30:00Z">
        <w:r w:rsidDel="003E4B6E">
          <w:rPr>
            <w:rFonts w:ascii="Calibri" w:eastAsia="Arial" w:hAnsi="Calibri" w:cs="Calibri"/>
            <w:lang w:val="bg-BG"/>
          </w:rPr>
          <w:delText>талона</w:delText>
        </w:r>
      </w:del>
      <w:ins w:id="7" w:author="Gospodinov,Plamen,BG-Sofia,Commercial Development Team" w:date="2025-09-29T14:30:00Z" w16du:dateUtc="2025-09-29T11:30:00Z">
        <w:r w:rsidR="003E4B6E">
          <w:rPr>
            <w:rFonts w:ascii="Calibri" w:eastAsia="Arial" w:hAnsi="Calibri" w:cs="Calibri"/>
            <w:lang w:val="bg-BG"/>
          </w:rPr>
          <w:t>ваучера</w:t>
        </w:r>
      </w:ins>
      <w:r>
        <w:rPr>
          <w:rFonts w:ascii="Calibri" w:eastAsia="Arial" w:hAnsi="Calibri" w:cs="Calibri"/>
          <w:lang w:val="bg-BG"/>
        </w:rPr>
        <w:t>,</w:t>
      </w:r>
      <w:r w:rsidRPr="00131E5E">
        <w:rPr>
          <w:rFonts w:ascii="Calibri" w:eastAsia="Arial" w:hAnsi="Calibri" w:cs="Calibri"/>
          <w:lang w:val="bg-BG"/>
        </w:rPr>
        <w:t xml:space="preserve"> </w:t>
      </w:r>
      <w:r w:rsidR="4E6010E9" w:rsidRPr="00131E5E">
        <w:rPr>
          <w:rFonts w:ascii="Calibri" w:eastAsia="Arial" w:hAnsi="Calibri" w:cs="Calibri"/>
          <w:lang w:val="bg-BG"/>
        </w:rPr>
        <w:t>неговия</w:t>
      </w:r>
      <w:r>
        <w:rPr>
          <w:rFonts w:ascii="Calibri" w:eastAsia="Arial" w:hAnsi="Calibri" w:cs="Calibri"/>
          <w:lang w:val="bg-BG"/>
        </w:rPr>
        <w:t>т</w:t>
      </w:r>
      <w:r w:rsidR="4E6010E9" w:rsidRPr="00131E5E">
        <w:rPr>
          <w:rFonts w:ascii="Calibri" w:eastAsia="Arial" w:hAnsi="Calibri" w:cs="Calibri"/>
          <w:lang w:val="bg-BG"/>
        </w:rPr>
        <w:t xml:space="preserve"> приносител доплаща на място разликата в сумата. В случай, че покупката е на стойност по-малка от стойността на </w:t>
      </w:r>
      <w:del w:id="8" w:author="Gospodinov,Plamen,BG-Sofia,Commercial Development Team" w:date="2025-09-29T14:30:00Z" w16du:dateUtc="2025-09-29T11:30:00Z">
        <w:r w:rsidDel="003E4B6E">
          <w:rPr>
            <w:rFonts w:ascii="Calibri" w:eastAsia="Arial" w:hAnsi="Calibri" w:cs="Calibri"/>
            <w:lang w:val="bg-BG"/>
          </w:rPr>
          <w:delText>талона</w:delText>
        </w:r>
      </w:del>
      <w:ins w:id="9" w:author="Gospodinov,Plamen,BG-Sofia,Commercial Development Team" w:date="2025-09-29T14:30:00Z" w16du:dateUtc="2025-09-29T11:30:00Z">
        <w:r w:rsidR="003E4B6E">
          <w:rPr>
            <w:rFonts w:ascii="Calibri" w:eastAsia="Arial" w:hAnsi="Calibri" w:cs="Calibri"/>
            <w:lang w:val="bg-BG"/>
          </w:rPr>
          <w:t>ваучера</w:t>
        </w:r>
      </w:ins>
      <w:r>
        <w:rPr>
          <w:rFonts w:ascii="Calibri" w:eastAsia="Arial" w:hAnsi="Calibri" w:cs="Calibri"/>
          <w:lang w:val="bg-BG"/>
        </w:rPr>
        <w:t>,</w:t>
      </w:r>
      <w:r w:rsidRPr="00131E5E">
        <w:rPr>
          <w:rFonts w:ascii="Calibri" w:eastAsia="Arial" w:hAnsi="Calibri" w:cs="Calibri"/>
          <w:lang w:val="bg-BG"/>
        </w:rPr>
        <w:t xml:space="preserve"> </w:t>
      </w:r>
      <w:r w:rsidR="4E6010E9" w:rsidRPr="00131E5E">
        <w:rPr>
          <w:rFonts w:ascii="Calibri" w:eastAsia="Arial" w:hAnsi="Calibri" w:cs="Calibri"/>
          <w:lang w:val="bg-BG"/>
        </w:rPr>
        <w:t>разликата не се изплаща в пари.</w:t>
      </w:r>
      <w:r>
        <w:rPr>
          <w:rFonts w:ascii="Calibri" w:eastAsia="Arial" w:hAnsi="Calibri" w:cs="Calibri"/>
          <w:lang w:val="bg-BG"/>
        </w:rPr>
        <w:t xml:space="preserve"> </w:t>
      </w:r>
      <w:r w:rsidR="00F63536">
        <w:rPr>
          <w:rFonts w:ascii="Calibri" w:eastAsia="Arial" w:hAnsi="Calibri" w:cs="Calibri"/>
          <w:lang w:val="bg-BG"/>
        </w:rPr>
        <w:t xml:space="preserve">Условията за ползване на </w:t>
      </w:r>
      <w:del w:id="10" w:author="Gospodinov,Plamen,BG-Sofia,Commercial Development Team" w:date="2025-09-29T14:31:00Z" w16du:dateUtc="2025-09-29T11:31:00Z">
        <w:r w:rsidDel="003E4B6E">
          <w:rPr>
            <w:rFonts w:ascii="Calibri" w:eastAsia="Arial" w:hAnsi="Calibri" w:cs="Calibri"/>
            <w:lang w:val="bg-BG"/>
          </w:rPr>
          <w:delText xml:space="preserve">талона </w:delText>
        </w:r>
      </w:del>
      <w:ins w:id="11" w:author="Gospodinov,Plamen,BG-Sofia,Commercial Development Team" w:date="2025-09-29T14:31:00Z" w16du:dateUtc="2025-09-29T11:31:00Z">
        <w:r w:rsidR="003E4B6E">
          <w:rPr>
            <w:rFonts w:ascii="Calibri" w:eastAsia="Arial" w:hAnsi="Calibri" w:cs="Calibri"/>
            <w:lang w:val="bg-BG"/>
          </w:rPr>
          <w:t xml:space="preserve">ваучера </w:t>
        </w:r>
      </w:ins>
      <w:r w:rsidR="00F63536">
        <w:rPr>
          <w:rFonts w:ascii="Calibri" w:eastAsia="Arial" w:hAnsi="Calibri" w:cs="Calibri"/>
          <w:lang w:val="bg-BG"/>
        </w:rPr>
        <w:t xml:space="preserve">са посочени на </w:t>
      </w:r>
      <w:r>
        <w:rPr>
          <w:rFonts w:ascii="Calibri" w:eastAsia="Arial" w:hAnsi="Calibri" w:cs="Calibri"/>
          <w:lang w:val="bg-BG"/>
        </w:rPr>
        <w:t xml:space="preserve">самия </w:t>
      </w:r>
      <w:del w:id="12" w:author="Gospodinov,Plamen,BG-Sofia,Commercial Development Team" w:date="2025-09-29T14:31:00Z" w16du:dateUtc="2025-09-29T11:31:00Z">
        <w:r w:rsidDel="003E4B6E">
          <w:rPr>
            <w:rFonts w:ascii="Calibri" w:eastAsia="Arial" w:hAnsi="Calibri" w:cs="Calibri"/>
            <w:lang w:val="bg-BG"/>
          </w:rPr>
          <w:delText>талон</w:delText>
        </w:r>
      </w:del>
      <w:ins w:id="13" w:author="Gospodinov,Plamen,BG-Sofia,Commercial Development Team" w:date="2025-09-29T14:31:00Z" w16du:dateUtc="2025-09-29T11:31:00Z">
        <w:r w:rsidR="003E4B6E">
          <w:rPr>
            <w:rFonts w:ascii="Calibri" w:eastAsia="Arial" w:hAnsi="Calibri" w:cs="Calibri"/>
            <w:lang w:val="bg-BG"/>
          </w:rPr>
          <w:t>ваучер</w:t>
        </w:r>
      </w:ins>
      <w:r w:rsidR="00F63536">
        <w:rPr>
          <w:rFonts w:ascii="Calibri" w:eastAsia="Arial" w:hAnsi="Calibri" w:cs="Calibri"/>
          <w:lang w:val="bg-BG"/>
        </w:rPr>
        <w:t>.</w:t>
      </w:r>
      <w:r w:rsidR="4E6010E9" w:rsidRPr="00131E5E">
        <w:rPr>
          <w:rFonts w:ascii="Calibri" w:eastAsia="Arial" w:hAnsi="Calibri" w:cs="Calibri"/>
          <w:lang w:val="bg-BG"/>
        </w:rPr>
        <w:t xml:space="preserve"> </w:t>
      </w:r>
    </w:p>
    <w:p w14:paraId="0F6A268F" w14:textId="1B4CCF26" w:rsidR="005614D1" w:rsidRPr="009C507F" w:rsidRDefault="005614D1" w:rsidP="005614D1">
      <w:pPr>
        <w:spacing w:before="120" w:after="120" w:line="240" w:lineRule="auto"/>
        <w:jc w:val="both"/>
        <w:rPr>
          <w:lang w:val="bg-BG"/>
        </w:rPr>
      </w:pPr>
      <w:r w:rsidRPr="002307AD">
        <w:rPr>
          <w:b/>
          <w:lang w:val="bg-BG"/>
        </w:rPr>
        <w:t>(2)</w:t>
      </w:r>
      <w:r w:rsidRPr="00871EF1">
        <w:rPr>
          <w:lang w:val="bg-BG"/>
        </w:rPr>
        <w:t xml:space="preserve"> Не се допуска замяна на спечелена нагр</w:t>
      </w:r>
      <w:r>
        <w:rPr>
          <w:lang w:val="bg-BG"/>
        </w:rPr>
        <w:t xml:space="preserve">ада с паричната </w:t>
      </w:r>
      <w:r w:rsidR="00B0424F">
        <w:rPr>
          <w:lang w:val="bg-BG"/>
        </w:rPr>
        <w:t xml:space="preserve">ѝ </w:t>
      </w:r>
      <w:r>
        <w:rPr>
          <w:lang w:val="bg-BG"/>
        </w:rPr>
        <w:t>равностойност</w:t>
      </w:r>
      <w:r w:rsidR="009C507F" w:rsidRPr="00CE26D2">
        <w:rPr>
          <w:lang w:val="ru-RU"/>
        </w:rPr>
        <w:t xml:space="preserve"> </w:t>
      </w:r>
      <w:r w:rsidR="009C507F">
        <w:rPr>
          <w:lang w:val="bg-BG"/>
        </w:rPr>
        <w:t>или с друга награда.</w:t>
      </w:r>
    </w:p>
    <w:p w14:paraId="5850AB78" w14:textId="1D84AA8A" w:rsidR="005614D1" w:rsidRDefault="005614D1" w:rsidP="005614D1">
      <w:pPr>
        <w:spacing w:before="120" w:after="120" w:line="240" w:lineRule="auto"/>
        <w:jc w:val="both"/>
        <w:rPr>
          <w:lang w:val="bg-BG"/>
        </w:rPr>
      </w:pPr>
      <w:r w:rsidRPr="002307AD">
        <w:rPr>
          <w:b/>
          <w:lang w:val="bg-BG"/>
        </w:rPr>
        <w:t>(3)</w:t>
      </w:r>
      <w:r w:rsidRPr="00871EF1">
        <w:rPr>
          <w:lang w:val="bg-BG"/>
        </w:rPr>
        <w:t xml:space="preserve"> Наградите са лични, не могат да бъдат преотстъпвани на </w:t>
      </w:r>
      <w:r>
        <w:rPr>
          <w:lang w:val="bg-BG"/>
        </w:rPr>
        <w:t>други лица</w:t>
      </w:r>
      <w:r w:rsidRPr="00871EF1">
        <w:rPr>
          <w:lang w:val="bg-BG"/>
        </w:rPr>
        <w:t>.</w:t>
      </w:r>
    </w:p>
    <w:p w14:paraId="058F3A51" w14:textId="77777777" w:rsidR="00163A23" w:rsidRPr="00871EF1" w:rsidRDefault="00163A23" w:rsidP="005614D1">
      <w:pPr>
        <w:spacing w:before="120" w:after="120" w:line="240" w:lineRule="auto"/>
        <w:jc w:val="both"/>
        <w:rPr>
          <w:lang w:val="bg-BG"/>
        </w:rPr>
      </w:pPr>
    </w:p>
    <w:p w14:paraId="29CEFF13" w14:textId="77777777" w:rsidR="005614D1" w:rsidRDefault="005614D1" w:rsidP="005614D1">
      <w:pPr>
        <w:spacing w:before="120" w:after="120" w:line="240" w:lineRule="auto"/>
        <w:jc w:val="both"/>
        <w:rPr>
          <w:lang w:val="bg-BG"/>
        </w:rPr>
      </w:pPr>
      <w:r w:rsidRPr="00871EF1">
        <w:rPr>
          <w:b/>
          <w:lang w:val="bg-BG"/>
        </w:rPr>
        <w:t>6.</w:t>
      </w:r>
      <w:r>
        <w:rPr>
          <w:b/>
          <w:lang w:val="bg-BG"/>
        </w:rPr>
        <w:t xml:space="preserve"> </w:t>
      </w:r>
      <w:r w:rsidRPr="00871EF1">
        <w:rPr>
          <w:b/>
          <w:lang w:val="bg-BG"/>
        </w:rPr>
        <w:t xml:space="preserve">МЕХАНИЗЪМ ЗА УЧАСТИЕ В </w:t>
      </w:r>
      <w:r>
        <w:rPr>
          <w:b/>
          <w:lang w:val="bg-BG"/>
        </w:rPr>
        <w:t>ИГРАТА</w:t>
      </w:r>
    </w:p>
    <w:p w14:paraId="051C45A3" w14:textId="77777777" w:rsidR="005614D1" w:rsidRDefault="005614D1" w:rsidP="005614D1">
      <w:pPr>
        <w:spacing w:before="120" w:after="120" w:line="240" w:lineRule="auto"/>
        <w:jc w:val="both"/>
        <w:rPr>
          <w:lang w:val="bg-BG"/>
        </w:rPr>
      </w:pPr>
      <w:r w:rsidRPr="002307AD">
        <w:rPr>
          <w:b/>
          <w:lang w:val="bg-BG"/>
        </w:rPr>
        <w:t>(1)</w:t>
      </w:r>
      <w:r>
        <w:rPr>
          <w:lang w:val="bg-BG"/>
        </w:rPr>
        <w:t xml:space="preserve"> За да участва в Играта потребителят трябва да:</w:t>
      </w:r>
    </w:p>
    <w:p w14:paraId="28A82781" w14:textId="4F809986" w:rsidR="005614D1" w:rsidRPr="00E07BC0" w:rsidRDefault="005614D1" w:rsidP="005614D1">
      <w:pPr>
        <w:spacing w:before="120" w:after="120" w:line="240" w:lineRule="auto"/>
        <w:jc w:val="both"/>
        <w:rPr>
          <w:u w:val="single"/>
          <w:lang w:val="bg-BG"/>
        </w:rPr>
      </w:pPr>
      <w:r w:rsidRPr="00131E5E">
        <w:rPr>
          <w:lang w:val="bg-BG"/>
        </w:rPr>
        <w:t xml:space="preserve">(а) закупи по свой избор </w:t>
      </w:r>
      <w:r w:rsidR="009C507F" w:rsidRPr="00131E5E">
        <w:rPr>
          <w:lang w:val="bg-BG"/>
        </w:rPr>
        <w:t xml:space="preserve">от участващите </w:t>
      </w:r>
      <w:r w:rsidRPr="00131E5E">
        <w:rPr>
          <w:lang w:val="bg-BG"/>
        </w:rPr>
        <w:t xml:space="preserve">продукти </w:t>
      </w:r>
      <w:r w:rsidR="00C72AFD" w:rsidRPr="00131E5E">
        <w:rPr>
          <w:rFonts w:ascii="Calibri" w:hAnsi="Calibri" w:cs="Calibri"/>
          <w:bCs/>
          <w:lang w:val="bg-BG"/>
        </w:rPr>
        <w:t>NAN® Optipro3,4,5 от 400 g., 700 g. и 800 g и NAN® Comfortis 3,4 от 400g. и 800 g., GERBER® и/или YOGOLINO®</w:t>
      </w:r>
      <w:r w:rsidR="004938F4" w:rsidRPr="00131E5E">
        <w:rPr>
          <w:lang w:val="bg-BG"/>
        </w:rPr>
        <w:t>, подробно описани в т. 3 по-горе,</w:t>
      </w:r>
      <w:r w:rsidR="006D6957" w:rsidRPr="00131E5E">
        <w:rPr>
          <w:lang w:val="bg-BG"/>
        </w:rPr>
        <w:t xml:space="preserve"> </w:t>
      </w:r>
      <w:r w:rsidRPr="00CD6698">
        <w:rPr>
          <w:b/>
          <w:bCs/>
          <w:u w:val="single"/>
          <w:lang w:val="bg-BG"/>
        </w:rPr>
        <w:t>за</w:t>
      </w:r>
      <w:r w:rsidRPr="00131E5E">
        <w:rPr>
          <w:b/>
          <w:bCs/>
          <w:lang w:val="bg-BG"/>
        </w:rPr>
        <w:t xml:space="preserve"> </w:t>
      </w:r>
      <w:r w:rsidRPr="00CD6698">
        <w:rPr>
          <w:b/>
          <w:bCs/>
          <w:u w:val="single"/>
          <w:lang w:val="bg-BG"/>
        </w:rPr>
        <w:t xml:space="preserve">минимум </w:t>
      </w:r>
      <w:r w:rsidR="005F3D57" w:rsidRPr="00CD6698">
        <w:rPr>
          <w:b/>
          <w:bCs/>
          <w:u w:val="single"/>
          <w:lang w:val="ru-RU"/>
        </w:rPr>
        <w:t>1</w:t>
      </w:r>
      <w:r w:rsidR="003A7A27">
        <w:rPr>
          <w:b/>
          <w:bCs/>
          <w:u w:val="single"/>
          <w:lang w:val="ru-RU"/>
        </w:rPr>
        <w:t>0</w:t>
      </w:r>
      <w:r w:rsidR="000236EA" w:rsidRPr="00CD6698">
        <w:rPr>
          <w:b/>
          <w:bCs/>
          <w:u w:val="single"/>
          <w:lang w:val="ru-RU"/>
        </w:rPr>
        <w:t xml:space="preserve"> (</w:t>
      </w:r>
      <w:r w:rsidR="003A7A27">
        <w:rPr>
          <w:b/>
          <w:bCs/>
          <w:u w:val="single"/>
          <w:lang w:val="ru-RU"/>
        </w:rPr>
        <w:t>десет</w:t>
      </w:r>
      <w:r w:rsidR="000236EA" w:rsidRPr="00CD6698">
        <w:rPr>
          <w:b/>
          <w:bCs/>
          <w:u w:val="single"/>
          <w:lang w:val="ru-RU"/>
        </w:rPr>
        <w:t>)</w:t>
      </w:r>
      <w:r w:rsidRPr="00CD6698">
        <w:rPr>
          <w:b/>
          <w:bCs/>
          <w:u w:val="single"/>
          <w:lang w:val="bg-BG"/>
        </w:rPr>
        <w:t xml:space="preserve"> лева в един фискален бон</w:t>
      </w:r>
      <w:r w:rsidR="005304D7">
        <w:rPr>
          <w:b/>
          <w:bCs/>
          <w:u w:val="single"/>
          <w:lang w:val="bg-BG"/>
        </w:rPr>
        <w:t>, от избран от участника супермаркет ФАНТАСТИКО</w:t>
      </w:r>
      <w:r w:rsidRPr="00CD6698">
        <w:rPr>
          <w:b/>
          <w:bCs/>
          <w:u w:val="single"/>
          <w:lang w:val="bg-BG"/>
        </w:rPr>
        <w:t>.</w:t>
      </w:r>
      <w:r w:rsidRPr="00131E5E">
        <w:rPr>
          <w:lang w:val="bg-BG"/>
        </w:rPr>
        <w:t xml:space="preserve"> Покупката трябва да е </w:t>
      </w:r>
      <w:r w:rsidR="005304D7">
        <w:rPr>
          <w:lang w:val="bg-BG"/>
        </w:rPr>
        <w:t>извършена</w:t>
      </w:r>
      <w:r w:rsidR="005304D7" w:rsidRPr="00131E5E">
        <w:rPr>
          <w:lang w:val="bg-BG"/>
        </w:rPr>
        <w:t xml:space="preserve"> </w:t>
      </w:r>
      <w:r w:rsidRPr="00131E5E">
        <w:rPr>
          <w:lang w:val="bg-BG"/>
        </w:rPr>
        <w:t>в периода на Играта.</w:t>
      </w:r>
    </w:p>
    <w:p w14:paraId="5600368F" w14:textId="5EA5C7FC" w:rsidR="005614D1" w:rsidRDefault="005614D1" w:rsidP="005614D1">
      <w:pPr>
        <w:spacing w:before="120" w:after="120" w:line="240" w:lineRule="auto"/>
        <w:jc w:val="both"/>
        <w:rPr>
          <w:lang w:val="bg-BG"/>
        </w:rPr>
      </w:pPr>
      <w:r w:rsidRPr="7E2E1080">
        <w:rPr>
          <w:lang w:val="bg-BG"/>
        </w:rPr>
        <w:t xml:space="preserve"> (б)  </w:t>
      </w:r>
      <w:r w:rsidR="004938F4" w:rsidRPr="7E2E1080">
        <w:rPr>
          <w:lang w:val="bg-BG"/>
        </w:rPr>
        <w:t xml:space="preserve">регистрира </w:t>
      </w:r>
      <w:r w:rsidRPr="7E2E1080">
        <w:rPr>
          <w:lang w:val="bg-BG"/>
        </w:rPr>
        <w:t>номера на фискален (и) бон(ове) от закупените продукти, участващи в Играта</w:t>
      </w:r>
      <w:r w:rsidR="003D5F52" w:rsidRPr="7E2E1080">
        <w:rPr>
          <w:lang w:val="bg-BG"/>
        </w:rPr>
        <w:t xml:space="preserve"> </w:t>
      </w:r>
      <w:r w:rsidRPr="7E2E1080">
        <w:rPr>
          <w:lang w:val="bg-BG"/>
        </w:rPr>
        <w:t xml:space="preserve">на Интернет адрес: </w:t>
      </w:r>
      <w:r w:rsidR="00877C14">
        <w:t>www</w:t>
      </w:r>
      <w:r w:rsidR="00877C14" w:rsidRPr="005A6EE7">
        <w:rPr>
          <w:lang w:val="bg-BG"/>
        </w:rPr>
        <w:t>.</w:t>
      </w:r>
      <w:proofErr w:type="spellStart"/>
      <w:r w:rsidR="00877C14">
        <w:t>nestle</w:t>
      </w:r>
      <w:r w:rsidR="006F627B">
        <w:t>baby</w:t>
      </w:r>
      <w:proofErr w:type="spellEnd"/>
      <w:r w:rsidR="006F627B" w:rsidRPr="005A6EE7">
        <w:rPr>
          <w:lang w:val="bg-BG"/>
        </w:rPr>
        <w:t>.</w:t>
      </w:r>
      <w:proofErr w:type="spellStart"/>
      <w:r w:rsidR="006F627B">
        <w:t>bg</w:t>
      </w:r>
      <w:proofErr w:type="spellEnd"/>
      <w:r w:rsidR="00C015FD" w:rsidRPr="7E2E1080">
        <w:rPr>
          <w:lang w:val="bg-BG"/>
        </w:rPr>
        <w:t xml:space="preserve"> </w:t>
      </w:r>
      <w:r w:rsidRPr="7E2E1080">
        <w:rPr>
          <w:lang w:val="bg-BG"/>
        </w:rPr>
        <w:t>(„Сайта на Играта“). Ак</w:t>
      </w:r>
      <w:r w:rsidR="003D5F52" w:rsidRPr="7E2E1080">
        <w:rPr>
          <w:lang w:val="bg-BG"/>
        </w:rPr>
        <w:t xml:space="preserve">о </w:t>
      </w:r>
      <w:r w:rsidRPr="7E2E1080">
        <w:rPr>
          <w:lang w:val="bg-BG"/>
        </w:rPr>
        <w:t>не присъстват участващи продукти, закупени на  минимална стойност</w:t>
      </w:r>
      <w:r w:rsidR="1E325078" w:rsidRPr="7E2E1080">
        <w:rPr>
          <w:lang w:val="bg-BG"/>
        </w:rPr>
        <w:t xml:space="preserve"> от </w:t>
      </w:r>
      <w:r w:rsidR="00C11058">
        <w:rPr>
          <w:lang w:val="bg-BG"/>
        </w:rPr>
        <w:t>1</w:t>
      </w:r>
      <w:r w:rsidR="003A7A27">
        <w:rPr>
          <w:lang w:val="bg-BG"/>
        </w:rPr>
        <w:t>0</w:t>
      </w:r>
      <w:r w:rsidR="1E325078" w:rsidRPr="7E2E1080">
        <w:rPr>
          <w:lang w:val="bg-BG"/>
        </w:rPr>
        <w:t xml:space="preserve"> лв.</w:t>
      </w:r>
      <w:r w:rsidRPr="7E2E1080">
        <w:rPr>
          <w:lang w:val="bg-BG"/>
        </w:rPr>
        <w:t xml:space="preserve">, покупката не е извършена в периода на Играта или </w:t>
      </w:r>
      <w:r w:rsidR="007242EB">
        <w:rPr>
          <w:lang w:val="bg-BG"/>
        </w:rPr>
        <w:t xml:space="preserve">не е направена </w:t>
      </w:r>
      <w:r w:rsidRPr="7E2E1080">
        <w:rPr>
          <w:lang w:val="bg-BG"/>
        </w:rPr>
        <w:t xml:space="preserve">от </w:t>
      </w:r>
      <w:r w:rsidR="005304D7">
        <w:rPr>
          <w:lang w:val="bg-BG"/>
        </w:rPr>
        <w:t>супермаркети</w:t>
      </w:r>
      <w:r w:rsidR="00235B0C" w:rsidRPr="7E2E1080">
        <w:rPr>
          <w:lang w:val="bg-BG"/>
        </w:rPr>
        <w:t xml:space="preserve"> </w:t>
      </w:r>
      <w:r w:rsidR="00B377D7">
        <w:rPr>
          <w:lang w:val="bg-BG"/>
        </w:rPr>
        <w:t>ФАНТАСТИКО</w:t>
      </w:r>
      <w:r w:rsidR="00B377D7" w:rsidRPr="7E2E1080">
        <w:rPr>
          <w:lang w:val="bg-BG"/>
        </w:rPr>
        <w:t xml:space="preserve">  </w:t>
      </w:r>
      <w:r w:rsidRPr="7E2E1080">
        <w:rPr>
          <w:lang w:val="bg-BG"/>
        </w:rPr>
        <w:t>на територията на Република България, участникът ще бъде дисквалифициран. Фискалния/те бон/ове могат да се регистрират 24 (двадесет и четири) часа в денонощието, в периода на Играта.</w:t>
      </w:r>
    </w:p>
    <w:p w14:paraId="6139FCB7" w14:textId="77777777" w:rsidR="005614D1" w:rsidRDefault="005614D1" w:rsidP="005614D1">
      <w:pPr>
        <w:spacing w:before="120" w:after="120" w:line="240" w:lineRule="auto"/>
        <w:jc w:val="both"/>
        <w:rPr>
          <w:lang w:val="bg-BG"/>
        </w:rPr>
      </w:pPr>
      <w:r>
        <w:rPr>
          <w:lang w:val="bg-BG"/>
        </w:rPr>
        <w:t xml:space="preserve"> (</w:t>
      </w:r>
      <w:r w:rsidRPr="00A33CA2">
        <w:rPr>
          <w:b/>
          <w:lang w:val="bg-BG"/>
        </w:rPr>
        <w:t>в) запази фискалния бон до 60 (шестдесет) дни след края на Играта.</w:t>
      </w:r>
    </w:p>
    <w:p w14:paraId="08A0E07C" w14:textId="60437C01" w:rsidR="005614D1" w:rsidRPr="003F00C1" w:rsidRDefault="005614D1" w:rsidP="005614D1">
      <w:pPr>
        <w:spacing w:before="120" w:after="120" w:line="240" w:lineRule="auto"/>
        <w:jc w:val="both"/>
        <w:rPr>
          <w:lang w:val="bg-BG"/>
        </w:rPr>
      </w:pPr>
      <w:r w:rsidRPr="002307AD">
        <w:rPr>
          <w:b/>
          <w:lang w:val="bg-BG"/>
        </w:rPr>
        <w:t>(2)</w:t>
      </w:r>
      <w:r w:rsidRPr="00E07BC0">
        <w:rPr>
          <w:lang w:val="bg-BG"/>
        </w:rPr>
        <w:t xml:space="preserve"> </w:t>
      </w:r>
      <w:r w:rsidRPr="00A83DEE">
        <w:rPr>
          <w:lang w:val="bg-BG"/>
        </w:rPr>
        <w:t>Един потребител може да участва с ед</w:t>
      </w:r>
      <w:r>
        <w:rPr>
          <w:lang w:val="bg-BG"/>
        </w:rPr>
        <w:t>и</w:t>
      </w:r>
      <w:r w:rsidRPr="00A83DEE">
        <w:rPr>
          <w:lang w:val="bg-BG"/>
        </w:rPr>
        <w:t xml:space="preserve">н </w:t>
      </w:r>
      <w:r>
        <w:rPr>
          <w:lang w:val="bg-BG"/>
        </w:rPr>
        <w:t>фискален бон</w:t>
      </w:r>
      <w:r w:rsidR="003D5F52">
        <w:rPr>
          <w:lang w:val="bg-BG"/>
        </w:rPr>
        <w:t>,</w:t>
      </w:r>
      <w:r>
        <w:rPr>
          <w:lang w:val="bg-BG"/>
        </w:rPr>
        <w:t xml:space="preserve"> </w:t>
      </w:r>
      <w:r w:rsidRPr="00A83DEE">
        <w:rPr>
          <w:lang w:val="bg-BG"/>
        </w:rPr>
        <w:t xml:space="preserve">само веднъж. Един потребител има право на неограничен брой участия с различни </w:t>
      </w:r>
      <w:r>
        <w:rPr>
          <w:lang w:val="bg-BG"/>
        </w:rPr>
        <w:t>фискални бонове</w:t>
      </w:r>
      <w:r w:rsidRPr="00A83DEE">
        <w:rPr>
          <w:lang w:val="bg-BG"/>
        </w:rPr>
        <w:t>, отговарящи на условията на Играта.</w:t>
      </w:r>
      <w:r>
        <w:rPr>
          <w:lang w:val="bg-BG"/>
        </w:rPr>
        <w:t xml:space="preserve"> Един участник има право само на  една награда, независимо от броя участия и броя на регистрираните фискални бонове.</w:t>
      </w:r>
    </w:p>
    <w:p w14:paraId="1ED0AD05" w14:textId="6EEEB6DB" w:rsidR="005614D1" w:rsidRDefault="005614D1" w:rsidP="005614D1">
      <w:pPr>
        <w:spacing w:before="120" w:after="120" w:line="240" w:lineRule="auto"/>
        <w:jc w:val="both"/>
        <w:rPr>
          <w:lang w:val="bg-BG"/>
        </w:rPr>
      </w:pPr>
      <w:r w:rsidRPr="00871EF1">
        <w:rPr>
          <w:b/>
          <w:lang w:val="bg-BG"/>
        </w:rPr>
        <w:t xml:space="preserve">7. ПРОЦЕДУРА ЗА </w:t>
      </w:r>
      <w:r>
        <w:rPr>
          <w:b/>
          <w:lang w:val="bg-BG"/>
        </w:rPr>
        <w:t>ОПРЕДЕЛЯНЕ</w:t>
      </w:r>
      <w:r w:rsidR="00F80849">
        <w:rPr>
          <w:b/>
          <w:lang w:val="bg-BG"/>
        </w:rPr>
        <w:t xml:space="preserve"> И</w:t>
      </w:r>
      <w:r>
        <w:rPr>
          <w:b/>
          <w:lang w:val="bg-BG"/>
        </w:rPr>
        <w:t xml:space="preserve"> </w:t>
      </w:r>
      <w:r w:rsidRPr="00871EF1">
        <w:rPr>
          <w:b/>
          <w:lang w:val="bg-BG"/>
        </w:rPr>
        <w:t>ОБЯВЯВА</w:t>
      </w:r>
      <w:r>
        <w:rPr>
          <w:b/>
          <w:lang w:val="bg-BG"/>
        </w:rPr>
        <w:t xml:space="preserve">НЕ </w:t>
      </w:r>
      <w:r w:rsidR="00F80849">
        <w:rPr>
          <w:b/>
          <w:lang w:val="bg-BG"/>
        </w:rPr>
        <w:t>НА ПЕЧЕЛИВШИТЕ</w:t>
      </w:r>
      <w:r w:rsidR="009C507F">
        <w:rPr>
          <w:b/>
          <w:lang w:val="bg-BG"/>
        </w:rPr>
        <w:t>.</w:t>
      </w:r>
      <w:r w:rsidR="00F80849">
        <w:rPr>
          <w:b/>
          <w:lang w:val="bg-BG"/>
        </w:rPr>
        <w:t xml:space="preserve"> ПРОЦЕДУРА ПО </w:t>
      </w:r>
      <w:r w:rsidRPr="00871EF1">
        <w:rPr>
          <w:b/>
          <w:lang w:val="bg-BG"/>
        </w:rPr>
        <w:t>ПОЛУЧАВАНЕ НА НАГРАДИТЕ</w:t>
      </w:r>
    </w:p>
    <w:p w14:paraId="6C4CA8A2" w14:textId="2ABFFCE1" w:rsidR="00F80849" w:rsidRPr="00F80849" w:rsidRDefault="00F80849" w:rsidP="005614D1">
      <w:pPr>
        <w:spacing w:before="120" w:after="120" w:line="240" w:lineRule="auto"/>
        <w:jc w:val="both"/>
        <w:rPr>
          <w:b/>
          <w:lang w:val="bg-BG"/>
        </w:rPr>
      </w:pPr>
      <w:r>
        <w:rPr>
          <w:b/>
          <w:lang w:val="bg-BG"/>
        </w:rPr>
        <w:t xml:space="preserve">(1) </w:t>
      </w:r>
      <w:r>
        <w:rPr>
          <w:bCs/>
          <w:lang w:val="bg-BG"/>
        </w:rPr>
        <w:t xml:space="preserve">След изтичане </w:t>
      </w:r>
      <w:r w:rsidR="007E5A3C">
        <w:rPr>
          <w:bCs/>
          <w:lang w:val="bg-BG"/>
        </w:rPr>
        <w:t>периодът</w:t>
      </w:r>
      <w:r>
        <w:rPr>
          <w:bCs/>
          <w:lang w:val="bg-BG"/>
        </w:rPr>
        <w:t xml:space="preserve"> на Играта, Организаторът прави проверка на всички регистрирани участници и създава списък с всички валидирани участници, чиито регистрации отговарят на условията на настоящите правила. Регистрации, които не отговарят на настоящите правила ще бъдат премахвани и няма да участват в тегленето на печелившите.</w:t>
      </w:r>
    </w:p>
    <w:p w14:paraId="468A6698" w14:textId="2E90B561" w:rsidR="005614D1" w:rsidRDefault="005614D1" w:rsidP="005614D1">
      <w:pPr>
        <w:spacing w:before="120" w:after="120" w:line="240" w:lineRule="auto"/>
        <w:jc w:val="both"/>
        <w:rPr>
          <w:lang w:val="bg-BG"/>
        </w:rPr>
      </w:pPr>
      <w:r w:rsidRPr="002307AD">
        <w:rPr>
          <w:b/>
          <w:lang w:val="bg-BG"/>
        </w:rPr>
        <w:t>(</w:t>
      </w:r>
      <w:r w:rsidR="00A33684">
        <w:rPr>
          <w:b/>
          <w:lang w:val="bg-BG"/>
        </w:rPr>
        <w:t>2</w:t>
      </w:r>
      <w:r w:rsidRPr="002307AD">
        <w:rPr>
          <w:b/>
          <w:lang w:val="bg-BG"/>
        </w:rPr>
        <w:t>)</w:t>
      </w:r>
      <w:r>
        <w:rPr>
          <w:lang w:val="bg-BG"/>
        </w:rPr>
        <w:t xml:space="preserve"> На</w:t>
      </w:r>
      <w:r w:rsidRPr="00E0111C">
        <w:rPr>
          <w:lang w:val="bg-BG"/>
        </w:rPr>
        <w:t xml:space="preserve"> </w:t>
      </w:r>
      <w:r>
        <w:rPr>
          <w:lang w:val="bg-BG"/>
        </w:rPr>
        <w:t xml:space="preserve">случаен принцип чрез </w:t>
      </w:r>
      <w:r w:rsidRPr="00E0111C">
        <w:rPr>
          <w:lang w:val="bg-BG"/>
        </w:rPr>
        <w:t>специализиран софтуер</w:t>
      </w:r>
      <w:r>
        <w:rPr>
          <w:lang w:val="bg-BG"/>
        </w:rPr>
        <w:t>,</w:t>
      </w:r>
      <w:r w:rsidRPr="00E0111C">
        <w:rPr>
          <w:lang w:val="bg-BG"/>
        </w:rPr>
        <w:t xml:space="preserve"> в присъствието на </w:t>
      </w:r>
      <w:r>
        <w:rPr>
          <w:lang w:val="bg-BG"/>
        </w:rPr>
        <w:t xml:space="preserve">представители на „Нестле България“ </w:t>
      </w:r>
      <w:r w:rsidR="00016C70">
        <w:rPr>
          <w:lang w:val="bg-BG"/>
        </w:rPr>
        <w:t>Е</w:t>
      </w:r>
      <w:r>
        <w:rPr>
          <w:lang w:val="bg-BG"/>
        </w:rPr>
        <w:t>АД</w:t>
      </w:r>
      <w:r w:rsidR="00A33684">
        <w:rPr>
          <w:lang w:val="bg-BG"/>
        </w:rPr>
        <w:t xml:space="preserve">, от </w:t>
      </w:r>
      <w:r w:rsidR="009C507F">
        <w:rPr>
          <w:lang w:val="bg-BG"/>
        </w:rPr>
        <w:t>списъка</w:t>
      </w:r>
      <w:r w:rsidR="00A33684">
        <w:rPr>
          <w:lang w:val="bg-BG"/>
        </w:rPr>
        <w:t xml:space="preserve"> по</w:t>
      </w:r>
      <w:r w:rsidR="009C507F">
        <w:rPr>
          <w:lang w:val="bg-BG"/>
        </w:rPr>
        <w:t xml:space="preserve"> предходната т.7(1)</w:t>
      </w:r>
      <w:r w:rsidR="00A33684">
        <w:rPr>
          <w:lang w:val="bg-BG"/>
        </w:rPr>
        <w:t xml:space="preserve">, </w:t>
      </w:r>
      <w:r>
        <w:rPr>
          <w:lang w:val="bg-BG"/>
        </w:rPr>
        <w:t xml:space="preserve">ще бъдат изтеглени </w:t>
      </w:r>
      <w:r w:rsidR="00302CFA" w:rsidRPr="00AC0631">
        <w:rPr>
          <w:rFonts w:cs="Calibri"/>
          <w:lang w:val="bg-BG"/>
        </w:rPr>
        <w:t xml:space="preserve"> </w:t>
      </w:r>
      <w:r w:rsidR="00877C14" w:rsidRPr="005A6EE7">
        <w:rPr>
          <w:b/>
          <w:lang w:val="bg-BG"/>
        </w:rPr>
        <w:t>1</w:t>
      </w:r>
      <w:r w:rsidR="00787274">
        <w:rPr>
          <w:b/>
          <w:lang w:val="bg-BG"/>
        </w:rPr>
        <w:t>85</w:t>
      </w:r>
      <w:r w:rsidRPr="00354BBE">
        <w:rPr>
          <w:lang w:val="bg-BG"/>
        </w:rPr>
        <w:t xml:space="preserve"> (</w:t>
      </w:r>
      <w:r w:rsidR="00877C14">
        <w:rPr>
          <w:b/>
          <w:lang w:val="bg-BG"/>
        </w:rPr>
        <w:t xml:space="preserve">сто </w:t>
      </w:r>
      <w:r w:rsidR="00787274">
        <w:rPr>
          <w:b/>
          <w:lang w:val="bg-BG"/>
        </w:rPr>
        <w:t>осемдесет и пет</w:t>
      </w:r>
      <w:r w:rsidRPr="00354BBE">
        <w:rPr>
          <w:lang w:val="bg-BG"/>
        </w:rPr>
        <w:t>)</w:t>
      </w:r>
      <w:r w:rsidR="00877C14">
        <w:rPr>
          <w:lang w:val="bg-BG"/>
        </w:rPr>
        <w:t xml:space="preserve"> </w:t>
      </w:r>
      <w:r w:rsidR="00A33684">
        <w:rPr>
          <w:lang w:val="bg-BG"/>
        </w:rPr>
        <w:t>печеливши участници</w:t>
      </w:r>
      <w:r w:rsidRPr="00E0111C">
        <w:rPr>
          <w:lang w:val="bg-BG"/>
        </w:rPr>
        <w:t xml:space="preserve"> </w:t>
      </w:r>
      <w:r>
        <w:rPr>
          <w:lang w:val="bg-BG"/>
        </w:rPr>
        <w:t>и</w:t>
      </w:r>
      <w:r w:rsidRPr="00E0111C">
        <w:rPr>
          <w:lang w:val="bg-BG"/>
        </w:rPr>
        <w:t xml:space="preserve"> </w:t>
      </w:r>
      <w:r w:rsidR="00877C14">
        <w:rPr>
          <w:b/>
          <w:lang w:val="ru-RU"/>
        </w:rPr>
        <w:t>20</w:t>
      </w:r>
      <w:r w:rsidR="00302CFA">
        <w:rPr>
          <w:lang w:val="bg-BG"/>
        </w:rPr>
        <w:t xml:space="preserve"> </w:t>
      </w:r>
      <w:r>
        <w:rPr>
          <w:lang w:val="bg-BG"/>
        </w:rPr>
        <w:t>(</w:t>
      </w:r>
      <w:r w:rsidR="00877C14">
        <w:rPr>
          <w:b/>
          <w:lang w:val="ru-RU"/>
        </w:rPr>
        <w:t>двадесет</w:t>
      </w:r>
      <w:r>
        <w:rPr>
          <w:lang w:val="bg-BG"/>
        </w:rPr>
        <w:t xml:space="preserve">) </w:t>
      </w:r>
      <w:r w:rsidRPr="00E0111C">
        <w:rPr>
          <w:lang w:val="bg-BG"/>
        </w:rPr>
        <w:t>резервни участници</w:t>
      </w:r>
      <w:r w:rsidRPr="00871EF1">
        <w:rPr>
          <w:lang w:val="bg-BG"/>
        </w:rPr>
        <w:t>, в случай</w:t>
      </w:r>
      <w:r>
        <w:rPr>
          <w:lang w:val="bg-BG"/>
        </w:rPr>
        <w:t xml:space="preserve"> </w:t>
      </w:r>
      <w:r w:rsidRPr="00871EF1">
        <w:rPr>
          <w:lang w:val="bg-BG"/>
        </w:rPr>
        <w:t xml:space="preserve">че не </w:t>
      </w:r>
      <w:r>
        <w:rPr>
          <w:lang w:val="bg-BG"/>
        </w:rPr>
        <w:t>може да се установи контакт с някои от печелившите</w:t>
      </w:r>
      <w:r w:rsidRPr="00871EF1">
        <w:rPr>
          <w:lang w:val="bg-BG"/>
        </w:rPr>
        <w:t>.</w:t>
      </w:r>
      <w:r w:rsidRPr="00E54D08">
        <w:rPr>
          <w:lang w:val="bg-BG"/>
        </w:rPr>
        <w:t xml:space="preserve"> </w:t>
      </w:r>
      <w:r w:rsidR="005A6EE7">
        <w:rPr>
          <w:lang w:val="bg-BG"/>
        </w:rPr>
        <w:t>Изтеглянето на печелившите се извършва в следната поредност:</w:t>
      </w:r>
    </w:p>
    <w:p w14:paraId="322FB277" w14:textId="0812886B" w:rsidR="005A6EE7" w:rsidRPr="00AC5AC6" w:rsidRDefault="005A6EE7" w:rsidP="00EF5EDE">
      <w:pPr>
        <w:spacing w:before="120" w:after="120" w:line="240" w:lineRule="auto"/>
        <w:jc w:val="both"/>
      </w:pPr>
      <w:r>
        <w:rPr>
          <w:lang w:val="bg-BG"/>
        </w:rPr>
        <w:t xml:space="preserve">Първо се изтеглят </w:t>
      </w:r>
      <w:r w:rsidR="004C6B23">
        <w:rPr>
          <w:lang w:val="bg-BG"/>
        </w:rPr>
        <w:t>1</w:t>
      </w:r>
      <w:r>
        <w:rPr>
          <w:lang w:val="bg-BG"/>
        </w:rPr>
        <w:t xml:space="preserve">0 -те печеливши награда </w:t>
      </w:r>
      <w:del w:id="14" w:author="Gospodinov,Plamen,BG-Sofia,Commercial Development Team" w:date="2025-09-29T14:31:00Z" w16du:dateUtc="2025-09-29T11:31:00Z">
        <w:r w:rsidR="005304D7" w:rsidDel="00C321E6">
          <w:rPr>
            <w:rFonts w:ascii="Calibri" w:hAnsi="Calibri" w:cs="Calibri"/>
            <w:lang w:val="bg-BG"/>
          </w:rPr>
          <w:delText>талон</w:delText>
        </w:r>
        <w:r w:rsidR="005304D7" w:rsidRPr="7E2E1080" w:rsidDel="00C321E6">
          <w:rPr>
            <w:rFonts w:ascii="Calibri" w:hAnsi="Calibri" w:cs="Calibri"/>
            <w:lang w:val="bg-BG"/>
          </w:rPr>
          <w:delText xml:space="preserve"> </w:delText>
        </w:r>
      </w:del>
      <w:ins w:id="15" w:author="Gospodinov,Plamen,BG-Sofia,Commercial Development Team" w:date="2025-09-29T14:31:00Z" w16du:dateUtc="2025-09-29T11:31:00Z">
        <w:r w:rsidR="00C321E6">
          <w:rPr>
            <w:rFonts w:ascii="Calibri" w:hAnsi="Calibri" w:cs="Calibri"/>
            <w:lang w:val="bg-BG"/>
          </w:rPr>
          <w:t>ваучер</w:t>
        </w:r>
        <w:r w:rsidR="00C321E6" w:rsidRPr="7E2E1080">
          <w:rPr>
            <w:rFonts w:ascii="Calibri" w:hAnsi="Calibri" w:cs="Calibri"/>
            <w:lang w:val="bg-BG"/>
          </w:rPr>
          <w:t xml:space="preserve"> </w:t>
        </w:r>
      </w:ins>
      <w:r w:rsidRPr="7E2E1080">
        <w:rPr>
          <w:rFonts w:ascii="Calibri" w:hAnsi="Calibri" w:cs="Calibri"/>
          <w:lang w:val="bg-BG"/>
        </w:rPr>
        <w:t>за пазаруване</w:t>
      </w:r>
      <w:r>
        <w:rPr>
          <w:rFonts w:ascii="Calibri" w:hAnsi="Calibri" w:cs="Calibri"/>
          <w:lang w:val="bg-BG"/>
        </w:rPr>
        <w:t xml:space="preserve"> </w:t>
      </w:r>
      <w:r w:rsidR="005304D7">
        <w:rPr>
          <w:rFonts w:ascii="Calibri" w:hAnsi="Calibri" w:cs="Calibri"/>
          <w:lang w:val="bg-BG"/>
        </w:rPr>
        <w:t xml:space="preserve">от супермаркети </w:t>
      </w:r>
      <w:r>
        <w:rPr>
          <w:rFonts w:ascii="Calibri" w:hAnsi="Calibri" w:cs="Calibri"/>
          <w:lang w:val="bg-BG"/>
        </w:rPr>
        <w:t>„</w:t>
      </w:r>
      <w:r w:rsidR="00B377D7">
        <w:rPr>
          <w:rFonts w:ascii="Calibri" w:hAnsi="Calibri" w:cs="Calibri"/>
          <w:lang w:val="bg-BG"/>
        </w:rPr>
        <w:t>ФАНТАСТИКО</w:t>
      </w:r>
      <w:r>
        <w:rPr>
          <w:rFonts w:ascii="Calibri" w:hAnsi="Calibri" w:cs="Calibri"/>
          <w:lang w:val="bg-BG"/>
        </w:rPr>
        <w:t>“</w:t>
      </w:r>
      <w:r w:rsidRPr="7E2E1080">
        <w:rPr>
          <w:rFonts w:ascii="Calibri" w:hAnsi="Calibri" w:cs="Calibri"/>
          <w:lang w:val="bg-BG"/>
        </w:rPr>
        <w:t xml:space="preserve"> на стойност </w:t>
      </w:r>
      <w:r>
        <w:rPr>
          <w:rFonts w:ascii="Calibri" w:hAnsi="Calibri" w:cs="Calibri"/>
          <w:lang w:val="bg-BG"/>
        </w:rPr>
        <w:t>1</w:t>
      </w:r>
      <w:r w:rsidRPr="7E2E1080">
        <w:rPr>
          <w:rFonts w:ascii="Calibri" w:hAnsi="Calibri" w:cs="Calibri"/>
          <w:lang w:val="bg-BG"/>
        </w:rPr>
        <w:t>00 лева, всеки</w:t>
      </w:r>
      <w:r>
        <w:rPr>
          <w:rFonts w:ascii="Calibri" w:hAnsi="Calibri" w:cs="Calibri"/>
          <w:lang w:val="bg-BG"/>
        </w:rPr>
        <w:t xml:space="preserve">, след това се изтеглят </w:t>
      </w:r>
      <w:r w:rsidR="004C6B23">
        <w:rPr>
          <w:rFonts w:ascii="Calibri" w:hAnsi="Calibri" w:cs="Calibri"/>
          <w:lang w:val="bg-BG"/>
        </w:rPr>
        <w:t>25</w:t>
      </w:r>
      <w:r>
        <w:rPr>
          <w:rFonts w:ascii="Calibri" w:hAnsi="Calibri" w:cs="Calibri"/>
          <w:lang w:val="bg-BG"/>
        </w:rPr>
        <w:t xml:space="preserve">-те печеливши награда </w:t>
      </w:r>
      <w:r w:rsidRPr="7E2E1080">
        <w:rPr>
          <w:rFonts w:ascii="Calibri" w:hAnsi="Calibri" w:cs="Calibri"/>
          <w:lang w:val="bg-BG"/>
        </w:rPr>
        <w:t xml:space="preserve"> </w:t>
      </w:r>
      <w:r>
        <w:rPr>
          <w:rFonts w:ascii="Calibri" w:hAnsi="Calibri" w:cs="Calibri"/>
        </w:rPr>
        <w:t>Gerber</w:t>
      </w:r>
      <w:r w:rsidRPr="00EF5EDE">
        <w:rPr>
          <w:rFonts w:ascii="Calibri" w:hAnsi="Calibri" w:cs="Calibri"/>
          <w:lang w:val="bg-BG"/>
        </w:rPr>
        <w:t>®</w:t>
      </w:r>
      <w:r w:rsidRPr="005A6EE7">
        <w:rPr>
          <w:rFonts w:ascii="Calibri" w:hAnsi="Calibri" w:cs="Calibri"/>
          <w:lang w:val="bg-BG"/>
        </w:rPr>
        <w:t xml:space="preserve"> </w:t>
      </w:r>
      <w:r>
        <w:rPr>
          <w:rFonts w:ascii="Calibri" w:hAnsi="Calibri" w:cs="Calibri"/>
          <w:lang w:val="bg-BG"/>
        </w:rPr>
        <w:t>торбички с продукти,</w:t>
      </w:r>
      <w:r w:rsidR="005304D7">
        <w:rPr>
          <w:rFonts w:ascii="Calibri" w:hAnsi="Calibri" w:cs="Calibri"/>
          <w:lang w:val="bg-BG"/>
        </w:rPr>
        <w:t xml:space="preserve"> </w:t>
      </w:r>
      <w:r>
        <w:rPr>
          <w:rFonts w:ascii="Calibri" w:hAnsi="Calibri" w:cs="Calibri"/>
          <w:lang w:val="bg-BG"/>
        </w:rPr>
        <w:t xml:space="preserve">всяка  на стойност </w:t>
      </w:r>
      <w:r w:rsidR="002B0EEE">
        <w:rPr>
          <w:rFonts w:ascii="Calibri" w:hAnsi="Calibri" w:cs="Calibri"/>
        </w:rPr>
        <w:t xml:space="preserve">50 </w:t>
      </w:r>
      <w:r w:rsidR="002B0EEE">
        <w:rPr>
          <w:rFonts w:ascii="Calibri" w:hAnsi="Calibri" w:cs="Calibri"/>
          <w:lang w:val="bg-BG"/>
        </w:rPr>
        <w:t>лв</w:t>
      </w:r>
      <w:r>
        <w:rPr>
          <w:rFonts w:ascii="Calibri" w:hAnsi="Calibri" w:cs="Calibri"/>
          <w:lang w:val="bg-BG"/>
        </w:rPr>
        <w:t>. , след което се изтеглят 1</w:t>
      </w:r>
      <w:r w:rsidR="004C6B23">
        <w:rPr>
          <w:rFonts w:ascii="Calibri" w:hAnsi="Calibri" w:cs="Calibri"/>
          <w:lang w:val="bg-BG"/>
        </w:rPr>
        <w:t>50</w:t>
      </w:r>
      <w:r>
        <w:rPr>
          <w:rFonts w:ascii="Calibri" w:hAnsi="Calibri" w:cs="Calibri"/>
          <w:lang w:val="bg-BG"/>
        </w:rPr>
        <w:t xml:space="preserve">-те печеливши награда </w:t>
      </w:r>
      <w:r w:rsidRPr="00EF5EDE">
        <w:rPr>
          <w:rFonts w:ascii="Calibri" w:hAnsi="Calibri" w:cs="Calibri"/>
          <w:lang w:val="bg-BG"/>
        </w:rPr>
        <w:t xml:space="preserve"> преходн</w:t>
      </w:r>
      <w:r>
        <w:rPr>
          <w:rFonts w:ascii="Calibri" w:hAnsi="Calibri" w:cs="Calibri"/>
          <w:lang w:val="bg-BG"/>
        </w:rPr>
        <w:t>а</w:t>
      </w:r>
      <w:r w:rsidRPr="00EF5EDE">
        <w:rPr>
          <w:rFonts w:ascii="Calibri" w:hAnsi="Calibri" w:cs="Calibri"/>
          <w:lang w:val="bg-BG"/>
        </w:rPr>
        <w:t xml:space="preserve"> чаш</w:t>
      </w:r>
      <w:r>
        <w:rPr>
          <w:rFonts w:ascii="Calibri" w:hAnsi="Calibri" w:cs="Calibri"/>
          <w:lang w:val="bg-BG"/>
        </w:rPr>
        <w:t>а</w:t>
      </w:r>
      <w:r w:rsidRPr="00EF5EDE">
        <w:rPr>
          <w:rFonts w:ascii="Calibri" w:hAnsi="Calibri" w:cs="Calibri"/>
          <w:lang w:val="bg-BG"/>
        </w:rPr>
        <w:t xml:space="preserve"> </w:t>
      </w:r>
      <w:r w:rsidRPr="00EF5EDE">
        <w:rPr>
          <w:rFonts w:ascii="Calibri" w:hAnsi="Calibri" w:cs="Calibri"/>
        </w:rPr>
        <w:t>NAN</w:t>
      </w:r>
      <w:r w:rsidRPr="00EF5EDE">
        <w:rPr>
          <w:rFonts w:ascii="Calibri" w:hAnsi="Calibri" w:cs="Calibri"/>
          <w:lang w:val="bg-BG"/>
        </w:rPr>
        <w:t>®</w:t>
      </w:r>
      <w:r>
        <w:rPr>
          <w:rFonts w:ascii="Calibri" w:hAnsi="Calibri" w:cs="Calibri"/>
          <w:lang w:val="bg-BG"/>
        </w:rPr>
        <w:t>.</w:t>
      </w:r>
      <w:r w:rsidR="00AC5AC6">
        <w:rPr>
          <w:rFonts w:ascii="Calibri" w:hAnsi="Calibri" w:cs="Calibri"/>
        </w:rPr>
        <w:t xml:space="preserve"> </w:t>
      </w:r>
      <w:r>
        <w:rPr>
          <w:rFonts w:ascii="Calibri" w:hAnsi="Calibri" w:cs="Calibri"/>
          <w:lang w:val="bg-BG"/>
        </w:rPr>
        <w:t>В края се изтеглят 20-те резервни участници</w:t>
      </w:r>
      <w:r w:rsidR="00AC5AC6">
        <w:rPr>
          <w:rFonts w:ascii="Calibri" w:hAnsi="Calibri" w:cs="Calibri"/>
        </w:rPr>
        <w:t>.</w:t>
      </w:r>
    </w:p>
    <w:p w14:paraId="1776EF43" w14:textId="6ADE46EF" w:rsidR="005A6EE7" w:rsidRDefault="005A6EE7" w:rsidP="005614D1">
      <w:pPr>
        <w:spacing w:before="120" w:after="120" w:line="240" w:lineRule="auto"/>
        <w:jc w:val="both"/>
        <w:rPr>
          <w:lang w:val="bg-BG"/>
        </w:rPr>
      </w:pPr>
    </w:p>
    <w:p w14:paraId="258484B6" w14:textId="607F5E82" w:rsidR="00830605" w:rsidRDefault="005614D1" w:rsidP="00C015FD">
      <w:pPr>
        <w:pBdr>
          <w:left w:val="none" w:sz="4" w:space="16" w:color="000000"/>
        </w:pBdr>
        <w:spacing w:after="0"/>
        <w:jc w:val="both"/>
        <w:rPr>
          <w:rFonts w:ascii="Calibri" w:hAnsi="Calibri" w:cs="Calibri"/>
          <w:lang w:val="bg-BG"/>
        </w:rPr>
      </w:pPr>
      <w:r w:rsidRPr="00421FC0">
        <w:rPr>
          <w:b/>
          <w:bCs/>
          <w:lang w:val="bg-BG"/>
        </w:rPr>
        <w:lastRenderedPageBreak/>
        <w:t>(</w:t>
      </w:r>
      <w:r w:rsidR="00A33684">
        <w:rPr>
          <w:b/>
          <w:bCs/>
          <w:lang w:val="bg-BG"/>
        </w:rPr>
        <w:t>3</w:t>
      </w:r>
      <w:r w:rsidRPr="00421FC0">
        <w:rPr>
          <w:b/>
          <w:bCs/>
          <w:lang w:val="bg-BG"/>
        </w:rPr>
        <w:t>)</w:t>
      </w:r>
      <w:r w:rsidRPr="008840B9">
        <w:rPr>
          <w:lang w:val="bg-BG"/>
        </w:rPr>
        <w:t xml:space="preserve"> </w:t>
      </w:r>
      <w:r w:rsidR="00C015FD">
        <w:rPr>
          <w:lang w:val="bg-BG"/>
        </w:rPr>
        <w:t>С</w:t>
      </w:r>
      <w:r w:rsidR="00C83739">
        <w:rPr>
          <w:lang w:val="bg-BG"/>
        </w:rPr>
        <w:t xml:space="preserve"> </w:t>
      </w:r>
      <w:r w:rsidR="00A33684">
        <w:rPr>
          <w:lang w:val="bg-BG"/>
        </w:rPr>
        <w:t xml:space="preserve">изтеглените печеливши </w:t>
      </w:r>
      <w:r w:rsidR="00C015FD" w:rsidRPr="008840B9">
        <w:rPr>
          <w:lang w:val="bg-BG"/>
        </w:rPr>
        <w:t>ще бъде осъществена връзка чрез имейла, който са посочили при регистрация</w:t>
      </w:r>
      <w:r w:rsidR="00C015FD">
        <w:rPr>
          <w:lang w:val="bg-BG"/>
        </w:rPr>
        <w:t>.</w:t>
      </w:r>
      <w:r w:rsidR="00C015FD" w:rsidRPr="008840B9">
        <w:rPr>
          <w:lang w:val="bg-BG"/>
        </w:rPr>
        <w:t xml:space="preserve"> </w:t>
      </w:r>
      <w:r w:rsidR="00A33684">
        <w:rPr>
          <w:rFonts w:ascii="Calibri" w:hAnsi="Calibri" w:cs="Calibri"/>
          <w:lang w:val="bg-BG"/>
        </w:rPr>
        <w:t>Изтеглените  печеливши</w:t>
      </w:r>
      <w:r w:rsidR="00A33684" w:rsidRPr="000C777D">
        <w:rPr>
          <w:rFonts w:ascii="Calibri" w:hAnsi="Calibri" w:cs="Calibri"/>
          <w:lang w:val="bg-BG"/>
        </w:rPr>
        <w:t xml:space="preserve"> </w:t>
      </w:r>
      <w:r w:rsidR="00C015FD" w:rsidRPr="000C777D">
        <w:rPr>
          <w:rFonts w:ascii="Calibri" w:hAnsi="Calibri" w:cs="Calibri"/>
          <w:lang w:val="bg-BG"/>
        </w:rPr>
        <w:t>следва да</w:t>
      </w:r>
      <w:r w:rsidR="00A33684">
        <w:rPr>
          <w:rFonts w:ascii="Calibri" w:hAnsi="Calibri" w:cs="Calibri"/>
          <w:lang w:val="bg-BG"/>
        </w:rPr>
        <w:t xml:space="preserve"> отговорят на имейла на Организатора, като чрез </w:t>
      </w:r>
      <w:r w:rsidR="007E5A3C">
        <w:rPr>
          <w:rFonts w:ascii="Calibri" w:hAnsi="Calibri" w:cs="Calibri"/>
          <w:lang w:val="bg-BG"/>
        </w:rPr>
        <w:t>отговора си</w:t>
      </w:r>
      <w:r w:rsidR="00C015FD" w:rsidRPr="000C777D">
        <w:rPr>
          <w:rFonts w:ascii="Calibri" w:hAnsi="Calibri" w:cs="Calibri"/>
          <w:lang w:val="bg-BG"/>
        </w:rPr>
        <w:t xml:space="preserve"> </w:t>
      </w:r>
      <w:r w:rsidR="00A33684">
        <w:rPr>
          <w:rFonts w:ascii="Calibri" w:hAnsi="Calibri" w:cs="Calibri"/>
          <w:lang w:val="bg-BG"/>
        </w:rPr>
        <w:t xml:space="preserve">следва да </w:t>
      </w:r>
      <w:r w:rsidR="00C015FD" w:rsidRPr="000C777D">
        <w:rPr>
          <w:rFonts w:ascii="Calibri" w:hAnsi="Calibri" w:cs="Calibri"/>
          <w:lang w:val="bg-BG"/>
        </w:rPr>
        <w:t>предост</w:t>
      </w:r>
      <w:r w:rsidR="00A33684">
        <w:rPr>
          <w:rFonts w:ascii="Calibri" w:hAnsi="Calibri" w:cs="Calibri"/>
          <w:lang w:val="bg-BG"/>
        </w:rPr>
        <w:t>авят</w:t>
      </w:r>
      <w:r w:rsidR="00C83739">
        <w:rPr>
          <w:rFonts w:ascii="Calibri" w:hAnsi="Calibri" w:cs="Calibri"/>
          <w:lang w:val="bg-BG"/>
        </w:rPr>
        <w:t xml:space="preserve"> </w:t>
      </w:r>
      <w:r w:rsidR="00C015FD" w:rsidRPr="000C777D">
        <w:rPr>
          <w:rFonts w:ascii="Calibri" w:hAnsi="Calibri" w:cs="Calibri"/>
          <w:lang w:val="bg-BG"/>
        </w:rPr>
        <w:t>ясно четима снимка на</w:t>
      </w:r>
      <w:r w:rsidR="007242EB">
        <w:rPr>
          <w:rFonts w:ascii="Calibri" w:hAnsi="Calibri" w:cs="Calibri"/>
          <w:lang w:val="bg-BG"/>
        </w:rPr>
        <w:t xml:space="preserve"> печелившия </w:t>
      </w:r>
      <w:r w:rsidR="00C015FD" w:rsidRPr="000C777D">
        <w:rPr>
          <w:rFonts w:ascii="Calibri" w:hAnsi="Calibri" w:cs="Calibri"/>
          <w:lang w:val="bg-BG"/>
        </w:rPr>
        <w:t xml:space="preserve"> фискал</w:t>
      </w:r>
      <w:r w:rsidR="007242EB">
        <w:rPr>
          <w:rFonts w:ascii="Calibri" w:hAnsi="Calibri" w:cs="Calibri"/>
          <w:lang w:val="bg-BG"/>
        </w:rPr>
        <w:t>ен</w:t>
      </w:r>
      <w:r w:rsidR="00C015FD" w:rsidRPr="000C777D">
        <w:rPr>
          <w:rFonts w:ascii="Calibri" w:hAnsi="Calibri" w:cs="Calibri"/>
          <w:lang w:val="bg-BG"/>
        </w:rPr>
        <w:t xml:space="preserve"> бон , от която снимка ясно</w:t>
      </w:r>
      <w:r w:rsidR="00A33684">
        <w:rPr>
          <w:rFonts w:ascii="Calibri" w:hAnsi="Calibri" w:cs="Calibri"/>
          <w:lang w:val="bg-BG"/>
        </w:rPr>
        <w:t xml:space="preserve"> да</w:t>
      </w:r>
      <w:r w:rsidR="00C015FD" w:rsidRPr="000C777D">
        <w:rPr>
          <w:rFonts w:ascii="Calibri" w:hAnsi="Calibri" w:cs="Calibri"/>
          <w:lang w:val="bg-BG"/>
        </w:rPr>
        <w:t xml:space="preserve"> се вижда номера на фискалния бон</w:t>
      </w:r>
      <w:r w:rsidR="00A426AC">
        <w:rPr>
          <w:rFonts w:ascii="Calibri" w:hAnsi="Calibri" w:cs="Calibri"/>
          <w:lang w:val="bg-BG"/>
        </w:rPr>
        <w:t xml:space="preserve">. Снимката следва да бъде изпратена в срок до </w:t>
      </w:r>
      <w:r w:rsidR="00830605" w:rsidRPr="00882B31">
        <w:rPr>
          <w:rFonts w:ascii="Calibri" w:hAnsi="Calibri" w:cs="Calibri"/>
          <w:lang w:val="ru-RU"/>
        </w:rPr>
        <w:t>7</w:t>
      </w:r>
      <w:r w:rsidR="00A426AC">
        <w:rPr>
          <w:rFonts w:ascii="Calibri" w:hAnsi="Calibri" w:cs="Calibri"/>
          <w:lang w:val="bg-BG"/>
        </w:rPr>
        <w:t xml:space="preserve"> (</w:t>
      </w:r>
      <w:r w:rsidR="00830605">
        <w:rPr>
          <w:rFonts w:ascii="Calibri" w:hAnsi="Calibri" w:cs="Calibri"/>
          <w:lang w:val="bg-BG"/>
        </w:rPr>
        <w:t>седем</w:t>
      </w:r>
      <w:r w:rsidR="00A426AC">
        <w:rPr>
          <w:rFonts w:ascii="Calibri" w:hAnsi="Calibri" w:cs="Calibri"/>
          <w:lang w:val="bg-BG"/>
        </w:rPr>
        <w:t>) дни</w:t>
      </w:r>
      <w:r w:rsidR="00C015FD">
        <w:rPr>
          <w:rFonts w:ascii="Calibri" w:hAnsi="Calibri" w:cs="Calibri"/>
          <w:lang w:val="bg-BG"/>
        </w:rPr>
        <w:t>.</w:t>
      </w:r>
      <w:r w:rsidR="00C015FD" w:rsidRPr="000C777D">
        <w:rPr>
          <w:rFonts w:ascii="Calibri" w:hAnsi="Calibri" w:cs="Calibri"/>
          <w:lang w:val="bg-BG"/>
        </w:rPr>
        <w:t xml:space="preserve"> След проверка</w:t>
      </w:r>
      <w:r w:rsidR="00A426AC">
        <w:rPr>
          <w:rFonts w:ascii="Calibri" w:hAnsi="Calibri" w:cs="Calibri"/>
          <w:lang w:val="bg-BG"/>
        </w:rPr>
        <w:t xml:space="preserve"> и валидиране</w:t>
      </w:r>
      <w:r w:rsidR="00C015FD" w:rsidRPr="000C777D">
        <w:rPr>
          <w:rFonts w:ascii="Calibri" w:hAnsi="Calibri" w:cs="Calibri"/>
          <w:lang w:val="bg-BG"/>
        </w:rPr>
        <w:t xml:space="preserve"> на снимката</w:t>
      </w:r>
      <w:r w:rsidR="00767AC4" w:rsidRPr="00882B31">
        <w:rPr>
          <w:rFonts w:ascii="Calibri" w:hAnsi="Calibri" w:cs="Calibri"/>
          <w:lang w:val="ru-RU"/>
        </w:rPr>
        <w:t xml:space="preserve"> </w:t>
      </w:r>
      <w:r w:rsidR="00767AC4">
        <w:rPr>
          <w:rFonts w:ascii="Calibri" w:hAnsi="Calibri" w:cs="Calibri"/>
          <w:lang w:val="bg-BG"/>
        </w:rPr>
        <w:t>на фискалния бон</w:t>
      </w:r>
      <w:r w:rsidR="00C015FD" w:rsidRPr="000C777D">
        <w:rPr>
          <w:rFonts w:ascii="Calibri" w:hAnsi="Calibri" w:cs="Calibri"/>
          <w:lang w:val="bg-BG"/>
        </w:rPr>
        <w:t>, представител на Организатора</w:t>
      </w:r>
      <w:r w:rsidR="00C015FD" w:rsidRPr="000C777D">
        <w:rPr>
          <w:sz w:val="20"/>
          <w:szCs w:val="20"/>
          <w:lang w:val="bg-BG"/>
        </w:rPr>
        <w:t xml:space="preserve"> и/или на Агенцията</w:t>
      </w:r>
      <w:r w:rsidR="00C015FD" w:rsidRPr="000C777D">
        <w:rPr>
          <w:rFonts w:ascii="Calibri" w:hAnsi="Calibri" w:cs="Calibri"/>
          <w:lang w:val="bg-BG"/>
        </w:rPr>
        <w:t xml:space="preserve"> ще се свърже със спечелилите с цел уточняване на телефон за връзка и адрес, на който да бъде доставена наградата.</w:t>
      </w:r>
      <w:r w:rsidR="007E5A3C">
        <w:rPr>
          <w:rFonts w:ascii="Calibri" w:hAnsi="Calibri" w:cs="Calibri"/>
          <w:lang w:val="bg-BG"/>
        </w:rPr>
        <w:t xml:space="preserve"> Ако изтеглен за печеливш участник, не предостави ясно четима снимка на </w:t>
      </w:r>
      <w:r w:rsidR="007E5A3C" w:rsidRPr="000C777D">
        <w:rPr>
          <w:rFonts w:ascii="Calibri" w:hAnsi="Calibri" w:cs="Calibri"/>
          <w:lang w:val="bg-BG"/>
        </w:rPr>
        <w:t>фискалния</w:t>
      </w:r>
      <w:r w:rsidR="005304D7">
        <w:rPr>
          <w:rFonts w:ascii="Calibri" w:hAnsi="Calibri" w:cs="Calibri"/>
          <w:lang w:val="bg-BG"/>
        </w:rPr>
        <w:t xml:space="preserve"> </w:t>
      </w:r>
      <w:r w:rsidR="007E5A3C" w:rsidRPr="000C777D">
        <w:rPr>
          <w:rFonts w:ascii="Calibri" w:hAnsi="Calibri" w:cs="Calibri"/>
          <w:lang w:val="bg-BG"/>
        </w:rPr>
        <w:t xml:space="preserve">бон </w:t>
      </w:r>
      <w:r w:rsidR="007E5A3C">
        <w:rPr>
          <w:rFonts w:ascii="Calibri" w:hAnsi="Calibri" w:cs="Calibri"/>
          <w:lang w:val="bg-BG"/>
        </w:rPr>
        <w:t xml:space="preserve">по предходното изречение, в посочения срок, същият участник ще бъде дисквалифициран и Организаторът ще предостави наградата на </w:t>
      </w:r>
      <w:r w:rsidR="0094485F">
        <w:rPr>
          <w:rFonts w:ascii="Calibri" w:hAnsi="Calibri" w:cs="Calibri"/>
          <w:lang w:val="bg-BG"/>
        </w:rPr>
        <w:t xml:space="preserve">друг </w:t>
      </w:r>
      <w:r w:rsidR="007E5A3C">
        <w:rPr>
          <w:rFonts w:ascii="Calibri" w:hAnsi="Calibri" w:cs="Calibri"/>
          <w:lang w:val="bg-BG"/>
        </w:rPr>
        <w:t xml:space="preserve">участник, </w:t>
      </w:r>
      <w:r w:rsidR="0094485F">
        <w:rPr>
          <w:rFonts w:ascii="Calibri" w:hAnsi="Calibri" w:cs="Calibri"/>
          <w:lang w:val="bg-BG"/>
        </w:rPr>
        <w:t xml:space="preserve">отговарящ на условията </w:t>
      </w:r>
      <w:r w:rsidR="007E5A3C">
        <w:rPr>
          <w:rFonts w:ascii="Calibri" w:hAnsi="Calibri" w:cs="Calibri"/>
          <w:lang w:val="bg-BG"/>
        </w:rPr>
        <w:t xml:space="preserve">изтеглен като резерва. </w:t>
      </w:r>
    </w:p>
    <w:p w14:paraId="61F52782" w14:textId="62D9461B" w:rsidR="00C015FD" w:rsidRPr="00761C1A" w:rsidRDefault="00830605" w:rsidP="00761C1A">
      <w:pPr>
        <w:spacing w:before="120" w:after="120" w:line="240" w:lineRule="auto"/>
        <w:jc w:val="both"/>
        <w:rPr>
          <w:lang w:val="bg-BG"/>
        </w:rPr>
      </w:pPr>
      <w:r w:rsidRPr="00421FC0">
        <w:rPr>
          <w:b/>
          <w:bCs/>
          <w:lang w:val="bg-BG"/>
        </w:rPr>
        <w:t>(</w:t>
      </w:r>
      <w:r w:rsidR="00A33684">
        <w:rPr>
          <w:b/>
          <w:bCs/>
          <w:lang w:val="bg-BG"/>
        </w:rPr>
        <w:t>4</w:t>
      </w:r>
      <w:r w:rsidRPr="00421FC0">
        <w:rPr>
          <w:b/>
          <w:bCs/>
          <w:lang w:val="bg-BG"/>
        </w:rPr>
        <w:t>)</w:t>
      </w:r>
      <w:r>
        <w:rPr>
          <w:lang w:val="bg-BG"/>
        </w:rPr>
        <w:t xml:space="preserve"> </w:t>
      </w:r>
      <w:r w:rsidRPr="00AB57CE">
        <w:rPr>
          <w:lang w:val="bg-BG"/>
        </w:rPr>
        <w:t>Печелившите номера на фискални бонове и телефонен номер без последните три цифри</w:t>
      </w:r>
      <w:r w:rsidRPr="00734699">
        <w:rPr>
          <w:lang w:val="bg-BG"/>
        </w:rPr>
        <w:t xml:space="preserve"> </w:t>
      </w:r>
      <w:r>
        <w:rPr>
          <w:lang w:val="bg-BG"/>
        </w:rPr>
        <w:t xml:space="preserve">ще бъдат публикувани </w:t>
      </w:r>
      <w:r w:rsidR="009C507F">
        <w:rPr>
          <w:lang w:val="bg-BG"/>
        </w:rPr>
        <w:t>до</w:t>
      </w:r>
      <w:r>
        <w:rPr>
          <w:lang w:val="bg-BG"/>
        </w:rPr>
        <w:t xml:space="preserve"> </w:t>
      </w:r>
      <w:r w:rsidR="005160EE">
        <w:t>31</w:t>
      </w:r>
      <w:r w:rsidR="00FF4587">
        <w:rPr>
          <w:lang w:val="bg-BG"/>
        </w:rPr>
        <w:t>.1</w:t>
      </w:r>
      <w:r w:rsidR="00C11058">
        <w:rPr>
          <w:lang w:val="bg-BG"/>
        </w:rPr>
        <w:t>2</w:t>
      </w:r>
      <w:r w:rsidR="00FF4587">
        <w:rPr>
          <w:lang w:val="bg-BG"/>
        </w:rPr>
        <w:t>.202</w:t>
      </w:r>
      <w:r w:rsidR="004C6B23">
        <w:rPr>
          <w:lang w:val="bg-BG"/>
        </w:rPr>
        <w:t>5</w:t>
      </w:r>
      <w:r w:rsidR="00FF4587">
        <w:rPr>
          <w:lang w:val="bg-BG"/>
        </w:rPr>
        <w:t xml:space="preserve"> г</w:t>
      </w:r>
      <w:r w:rsidR="004C6B23">
        <w:rPr>
          <w:lang w:val="bg-BG"/>
        </w:rPr>
        <w:t>.</w:t>
      </w:r>
      <w:r>
        <w:rPr>
          <w:lang w:val="bg-BG"/>
        </w:rPr>
        <w:t xml:space="preserve"> </w:t>
      </w:r>
      <w:r w:rsidR="00C83739">
        <w:rPr>
          <w:b/>
          <w:lang w:val="bg-BG"/>
        </w:rPr>
        <w:t xml:space="preserve"> </w:t>
      </w:r>
      <w:r w:rsidRPr="00C45B08">
        <w:rPr>
          <w:lang w:val="bg-BG"/>
        </w:rPr>
        <w:t xml:space="preserve">на </w:t>
      </w:r>
      <w:r w:rsidR="00FF4587">
        <w:t>www</w:t>
      </w:r>
      <w:r w:rsidR="00FF4587" w:rsidRPr="005A6EE7">
        <w:rPr>
          <w:lang w:val="bg-BG"/>
        </w:rPr>
        <w:t>.</w:t>
      </w:r>
      <w:proofErr w:type="spellStart"/>
      <w:r w:rsidR="00FF4587">
        <w:t>nestle</w:t>
      </w:r>
      <w:r w:rsidR="005930D2">
        <w:t>baby</w:t>
      </w:r>
      <w:proofErr w:type="spellEnd"/>
      <w:r w:rsidR="005930D2" w:rsidRPr="005A6EE7">
        <w:rPr>
          <w:lang w:val="bg-BG"/>
        </w:rPr>
        <w:t>.</w:t>
      </w:r>
      <w:proofErr w:type="spellStart"/>
      <w:r w:rsidR="005930D2">
        <w:t>bg</w:t>
      </w:r>
      <w:proofErr w:type="spellEnd"/>
      <w:r w:rsidRPr="00E07BC0">
        <w:rPr>
          <w:lang w:val="bg-BG"/>
        </w:rPr>
        <w:t>.</w:t>
      </w:r>
    </w:p>
    <w:p w14:paraId="29560F73" w14:textId="19A7AE02" w:rsidR="005614D1" w:rsidRDefault="005614D1" w:rsidP="005614D1">
      <w:pPr>
        <w:spacing w:before="120" w:after="120" w:line="240" w:lineRule="auto"/>
        <w:jc w:val="both"/>
        <w:rPr>
          <w:lang w:val="bg-BG"/>
        </w:rPr>
      </w:pPr>
      <w:r w:rsidRPr="002307AD">
        <w:rPr>
          <w:b/>
          <w:lang w:val="bg-BG"/>
        </w:rPr>
        <w:t>(5)</w:t>
      </w:r>
      <w:r w:rsidRPr="00871EF1">
        <w:rPr>
          <w:lang w:val="bg-BG"/>
        </w:rPr>
        <w:t xml:space="preserve"> В случай, че спечелил участник е предоставил грешен, непълен или неточен телефон и електронна поща и </w:t>
      </w:r>
      <w:r>
        <w:rPr>
          <w:lang w:val="bg-BG"/>
        </w:rPr>
        <w:t xml:space="preserve">представител на Организатора </w:t>
      </w:r>
      <w:r w:rsidRPr="00871EF1">
        <w:rPr>
          <w:lang w:val="bg-BG"/>
        </w:rPr>
        <w:t>не е могъл да се свърже с него, за да</w:t>
      </w:r>
      <w:r>
        <w:rPr>
          <w:lang w:val="bg-BG"/>
        </w:rPr>
        <w:t xml:space="preserve"> </w:t>
      </w:r>
      <w:r w:rsidR="0094485F">
        <w:rPr>
          <w:lang w:val="bg-BG"/>
        </w:rPr>
        <w:t xml:space="preserve">поиска снимка на изтегленият печеливш фискален бон и да </w:t>
      </w:r>
      <w:r>
        <w:rPr>
          <w:lang w:val="bg-BG"/>
        </w:rPr>
        <w:t xml:space="preserve">уточни условията по </w:t>
      </w:r>
      <w:r w:rsidRPr="00871EF1">
        <w:rPr>
          <w:lang w:val="bg-BG"/>
        </w:rPr>
        <w:t>достав</w:t>
      </w:r>
      <w:r>
        <w:rPr>
          <w:lang w:val="bg-BG"/>
        </w:rPr>
        <w:t>ка на  наградата</w:t>
      </w:r>
      <w:r w:rsidRPr="00871EF1">
        <w:rPr>
          <w:lang w:val="bg-BG"/>
        </w:rPr>
        <w:t>, както и ако спечелилият участник не се свърже с Организатора, за да потърси наградата си</w:t>
      </w:r>
      <w:r>
        <w:rPr>
          <w:lang w:val="bg-BG"/>
        </w:rPr>
        <w:t>,</w:t>
      </w:r>
      <w:r w:rsidRPr="00871EF1">
        <w:rPr>
          <w:lang w:val="bg-BG"/>
        </w:rPr>
        <w:t xml:space="preserve"> в срок до </w:t>
      </w:r>
      <w:r>
        <w:rPr>
          <w:lang w:val="bg-BG"/>
        </w:rPr>
        <w:t>3</w:t>
      </w:r>
      <w:r w:rsidRPr="00871EF1">
        <w:rPr>
          <w:lang w:val="bg-BG"/>
        </w:rPr>
        <w:t xml:space="preserve">0 </w:t>
      </w:r>
      <w:r>
        <w:rPr>
          <w:lang w:val="bg-BG"/>
        </w:rPr>
        <w:t xml:space="preserve">(тридесет) </w:t>
      </w:r>
      <w:r w:rsidRPr="00871EF1">
        <w:rPr>
          <w:lang w:val="bg-BG"/>
        </w:rPr>
        <w:t xml:space="preserve">дни от </w:t>
      </w:r>
      <w:r>
        <w:rPr>
          <w:lang w:val="bg-BG"/>
        </w:rPr>
        <w:t>обявяване на печелившите участници,</w:t>
      </w:r>
      <w:r w:rsidRPr="00871EF1">
        <w:rPr>
          <w:lang w:val="bg-BG"/>
        </w:rPr>
        <w:t xml:space="preserve"> ще се счита, че </w:t>
      </w:r>
      <w:r w:rsidRPr="00734699">
        <w:rPr>
          <w:lang w:val="bg-BG"/>
        </w:rPr>
        <w:t>спечелилият се отказва от получаване на наградата</w:t>
      </w:r>
      <w:r w:rsidRPr="00871EF1">
        <w:rPr>
          <w:lang w:val="bg-BG"/>
        </w:rPr>
        <w:t xml:space="preserve"> и Организаторът има право да я предостави на друг участник, отговарящ на условията</w:t>
      </w:r>
      <w:r>
        <w:rPr>
          <w:lang w:val="bg-BG"/>
        </w:rPr>
        <w:t xml:space="preserve"> и изтеглен като </w:t>
      </w:r>
      <w:r w:rsidRPr="00871EF1">
        <w:rPr>
          <w:lang w:val="bg-BG"/>
        </w:rPr>
        <w:t>резерва.</w:t>
      </w:r>
    </w:p>
    <w:p w14:paraId="659B6699" w14:textId="77777777" w:rsidR="005614D1" w:rsidRDefault="005614D1" w:rsidP="005614D1">
      <w:pPr>
        <w:spacing w:before="120" w:after="120" w:line="240" w:lineRule="auto"/>
        <w:jc w:val="both"/>
        <w:rPr>
          <w:lang w:val="bg-BG"/>
        </w:rPr>
      </w:pPr>
      <w:r w:rsidRPr="00421FC0">
        <w:rPr>
          <w:b/>
          <w:bCs/>
          <w:lang w:val="bg-BG"/>
        </w:rPr>
        <w:t>(6)</w:t>
      </w:r>
      <w:r w:rsidRPr="003C4A73">
        <w:rPr>
          <w:lang w:val="bg-BG"/>
        </w:rPr>
        <w:t xml:space="preserve"> </w:t>
      </w:r>
      <w:r>
        <w:rPr>
          <w:lang w:val="bg-BG"/>
        </w:rPr>
        <w:t>За да получи наградата, спечелилият трябва да:</w:t>
      </w:r>
    </w:p>
    <w:p w14:paraId="15BBE1CA" w14:textId="4E2E5099" w:rsidR="005614D1" w:rsidRDefault="005614D1" w:rsidP="005614D1">
      <w:pPr>
        <w:spacing w:before="120" w:after="120" w:line="240" w:lineRule="auto"/>
        <w:jc w:val="both"/>
        <w:rPr>
          <w:lang w:val="bg-BG"/>
        </w:rPr>
      </w:pPr>
      <w:r>
        <w:rPr>
          <w:lang w:val="bg-BG"/>
        </w:rPr>
        <w:t xml:space="preserve">- представи за справка на куриера регистриран и изтеглен като печеливш </w:t>
      </w:r>
      <w:r w:rsidRPr="003C4A73">
        <w:rPr>
          <w:lang w:val="bg-BG"/>
        </w:rPr>
        <w:t xml:space="preserve"> </w:t>
      </w:r>
      <w:r>
        <w:rPr>
          <w:lang w:val="bg-BG"/>
        </w:rPr>
        <w:t>фискален бон</w:t>
      </w:r>
      <w:r w:rsidRPr="00E07BC0">
        <w:rPr>
          <w:lang w:val="bg-BG"/>
        </w:rPr>
        <w:t>,</w:t>
      </w:r>
      <w:r>
        <w:rPr>
          <w:lang w:val="bg-BG"/>
        </w:rPr>
        <w:t xml:space="preserve">  ко</w:t>
      </w:r>
      <w:r w:rsidRPr="00E07BC0">
        <w:rPr>
          <w:lang w:val="bg-BG"/>
        </w:rPr>
        <w:t>й</w:t>
      </w:r>
      <w:r>
        <w:rPr>
          <w:lang w:val="bg-BG"/>
        </w:rPr>
        <w:t>то ще бъде върнат веднага. Ако същият не бъде представен</w:t>
      </w:r>
      <w:r w:rsidRPr="003C4A73">
        <w:rPr>
          <w:lang w:val="bg-BG"/>
        </w:rPr>
        <w:t xml:space="preserve">, </w:t>
      </w:r>
      <w:r>
        <w:rPr>
          <w:lang w:val="bg-BG"/>
        </w:rPr>
        <w:t>спечелилият участник</w:t>
      </w:r>
      <w:r w:rsidRPr="003C4A73">
        <w:rPr>
          <w:lang w:val="bg-BG"/>
        </w:rPr>
        <w:t xml:space="preserve"> губи правото да получи наградата</w:t>
      </w:r>
      <w:r>
        <w:rPr>
          <w:lang w:val="bg-BG"/>
        </w:rPr>
        <w:t>;</w:t>
      </w:r>
    </w:p>
    <w:p w14:paraId="63D1AC91" w14:textId="77777777" w:rsidR="005614D1" w:rsidRDefault="005614D1" w:rsidP="005614D1">
      <w:pPr>
        <w:spacing w:before="120" w:after="120" w:line="240" w:lineRule="auto"/>
        <w:jc w:val="both"/>
        <w:rPr>
          <w:lang w:val="bg-BG"/>
        </w:rPr>
      </w:pPr>
      <w:r>
        <w:rPr>
          <w:lang w:val="bg-BG"/>
        </w:rPr>
        <w:t>- представи лична карта, за да удостовери самоличността си, която се връща веднага;</w:t>
      </w:r>
    </w:p>
    <w:p w14:paraId="7DD61AA0" w14:textId="77777777" w:rsidR="005614D1" w:rsidRDefault="005614D1" w:rsidP="005614D1">
      <w:pPr>
        <w:rPr>
          <w:lang w:val="bg-BG"/>
        </w:rPr>
      </w:pPr>
      <w:r w:rsidRPr="00A33CA2">
        <w:rPr>
          <w:lang w:val="bg-BG"/>
        </w:rPr>
        <w:t>-</w:t>
      </w:r>
      <w:r w:rsidRPr="009B735D">
        <w:rPr>
          <w:color w:val="FF0000"/>
          <w:lang w:val="bg-BG"/>
        </w:rPr>
        <w:t xml:space="preserve"> </w:t>
      </w:r>
      <w:r w:rsidRPr="00A33CA2">
        <w:rPr>
          <w:lang w:val="bg-BG"/>
        </w:rPr>
        <w:t>попълни и предостави на куриера декларация за получаване на наградата.</w:t>
      </w:r>
    </w:p>
    <w:p w14:paraId="19C8782B" w14:textId="77777777" w:rsidR="005614D1" w:rsidRPr="00E07BC0" w:rsidRDefault="005614D1" w:rsidP="005614D1">
      <w:pPr>
        <w:rPr>
          <w:b/>
          <w:lang w:val="bg-BG"/>
        </w:rPr>
      </w:pPr>
      <w:r w:rsidRPr="006B2E5C">
        <w:rPr>
          <w:b/>
          <w:lang w:val="bg-BG"/>
        </w:rPr>
        <w:t xml:space="preserve">(7) Наградите се доставят само на територията на </w:t>
      </w:r>
      <w:r w:rsidRPr="006315C2">
        <w:rPr>
          <w:b/>
          <w:lang w:val="bg-BG"/>
        </w:rPr>
        <w:t xml:space="preserve">Република </w:t>
      </w:r>
      <w:r w:rsidRPr="006B2E5C">
        <w:rPr>
          <w:b/>
          <w:lang w:val="bg-BG"/>
        </w:rPr>
        <w:t>България</w:t>
      </w:r>
      <w:r w:rsidRPr="00E07BC0">
        <w:rPr>
          <w:b/>
          <w:lang w:val="bg-BG"/>
        </w:rPr>
        <w:t>.</w:t>
      </w:r>
    </w:p>
    <w:p w14:paraId="3AB6CFD4" w14:textId="77777777" w:rsidR="005614D1" w:rsidRDefault="005614D1" w:rsidP="005614D1">
      <w:pPr>
        <w:spacing w:before="120" w:after="120" w:line="240" w:lineRule="auto"/>
        <w:jc w:val="both"/>
        <w:rPr>
          <w:lang w:val="bg-BG"/>
        </w:rPr>
      </w:pPr>
      <w:r w:rsidRPr="00871EF1">
        <w:rPr>
          <w:b/>
          <w:lang w:val="bg-BG"/>
        </w:rPr>
        <w:t>8. ОГРАНИЧАВАНЕ НА ОТГОВОРНОСТТА</w:t>
      </w:r>
      <w:r w:rsidRPr="00E07BC0">
        <w:rPr>
          <w:b/>
          <w:lang w:val="bg-BG"/>
        </w:rPr>
        <w:t xml:space="preserve"> </w:t>
      </w:r>
      <w:r w:rsidRPr="00871EF1">
        <w:rPr>
          <w:lang w:val="bg-BG"/>
        </w:rPr>
        <w:t xml:space="preserve"> </w:t>
      </w:r>
    </w:p>
    <w:p w14:paraId="124FD96D" w14:textId="77777777" w:rsidR="005614D1" w:rsidRDefault="005614D1" w:rsidP="005614D1">
      <w:pPr>
        <w:spacing w:before="120" w:after="120" w:line="240" w:lineRule="auto"/>
        <w:jc w:val="both"/>
        <w:rPr>
          <w:lang w:val="bg-BG"/>
        </w:rPr>
      </w:pPr>
      <w:r w:rsidRPr="002307AD">
        <w:rPr>
          <w:b/>
          <w:lang w:val="bg-BG"/>
        </w:rPr>
        <w:t xml:space="preserve"> (1)</w:t>
      </w:r>
      <w:r w:rsidRPr="00871EF1">
        <w:rPr>
          <w:lang w:val="bg-BG"/>
        </w:rPr>
        <w:t xml:space="preserve"> Организаторът</w:t>
      </w:r>
      <w:r>
        <w:rPr>
          <w:lang w:val="bg-BG"/>
        </w:rPr>
        <w:t xml:space="preserve"> не носи отговорност:</w:t>
      </w:r>
    </w:p>
    <w:p w14:paraId="1C54E32C" w14:textId="77777777" w:rsidR="005614D1" w:rsidRDefault="005614D1" w:rsidP="005614D1">
      <w:pPr>
        <w:spacing w:before="120" w:after="120" w:line="240" w:lineRule="auto"/>
        <w:ind w:left="360"/>
        <w:jc w:val="both"/>
        <w:rPr>
          <w:lang w:val="bg-BG"/>
        </w:rPr>
      </w:pPr>
      <w:r>
        <w:rPr>
          <w:lang w:val="bg-BG"/>
        </w:rPr>
        <w:t>(а)</w:t>
      </w:r>
      <w:r w:rsidRPr="00871EF1">
        <w:rPr>
          <w:lang w:val="bg-BG"/>
        </w:rPr>
        <w:t xml:space="preserve"> </w:t>
      </w:r>
      <w:r>
        <w:rPr>
          <w:lang w:val="bg-BG"/>
        </w:rPr>
        <w:t xml:space="preserve">за </w:t>
      </w:r>
      <w:r w:rsidRPr="00871EF1">
        <w:rPr>
          <w:lang w:val="bg-BG"/>
        </w:rPr>
        <w:t>забавяне</w:t>
      </w:r>
      <w:r>
        <w:rPr>
          <w:lang w:val="bg-BG"/>
        </w:rPr>
        <w:t xml:space="preserve"> на</w:t>
      </w:r>
      <w:r w:rsidRPr="00871EF1">
        <w:rPr>
          <w:lang w:val="bg-BG"/>
        </w:rPr>
        <w:t xml:space="preserve"> доставката на награди, причинено </w:t>
      </w:r>
      <w:r>
        <w:rPr>
          <w:lang w:val="bg-BG"/>
        </w:rPr>
        <w:t>не по негова вина;</w:t>
      </w:r>
    </w:p>
    <w:p w14:paraId="7F9BC7C7" w14:textId="77777777" w:rsidR="005614D1" w:rsidRDefault="005614D1" w:rsidP="005614D1">
      <w:pPr>
        <w:spacing w:before="120" w:after="120" w:line="240" w:lineRule="auto"/>
        <w:ind w:left="360"/>
        <w:jc w:val="both"/>
        <w:rPr>
          <w:lang w:val="bg-BG"/>
        </w:rPr>
      </w:pPr>
      <w:r>
        <w:rPr>
          <w:lang w:val="bg-BG"/>
        </w:rPr>
        <w:t>(б)</w:t>
      </w:r>
      <w:r w:rsidRPr="00871EF1">
        <w:rPr>
          <w:lang w:val="bg-BG"/>
        </w:rPr>
        <w:t xml:space="preserve"> </w:t>
      </w:r>
      <w:r>
        <w:rPr>
          <w:lang w:val="bg-BG"/>
        </w:rPr>
        <w:t xml:space="preserve">за </w:t>
      </w:r>
      <w:r w:rsidRPr="00871EF1">
        <w:rPr>
          <w:lang w:val="bg-BG"/>
        </w:rPr>
        <w:t xml:space="preserve">дефект на награда, както и за каквато и да </w:t>
      </w:r>
      <w:r>
        <w:rPr>
          <w:lang w:val="bg-BG"/>
        </w:rPr>
        <w:t>е</w:t>
      </w:r>
      <w:r w:rsidRPr="00871EF1">
        <w:rPr>
          <w:lang w:val="bg-BG"/>
        </w:rPr>
        <w:t xml:space="preserve"> </w:t>
      </w:r>
      <w:r>
        <w:rPr>
          <w:lang w:val="bg-BG"/>
        </w:rPr>
        <w:t>вреда, причинена от</w:t>
      </w:r>
      <w:r w:rsidRPr="00871EF1">
        <w:rPr>
          <w:lang w:val="bg-BG"/>
        </w:rPr>
        <w:t xml:space="preserve"> някоя о</w:t>
      </w:r>
      <w:r>
        <w:rPr>
          <w:lang w:val="bg-BG"/>
        </w:rPr>
        <w:t>т наградите;</w:t>
      </w:r>
    </w:p>
    <w:p w14:paraId="164C115C" w14:textId="77777777" w:rsidR="005614D1" w:rsidRDefault="005614D1" w:rsidP="005614D1">
      <w:pPr>
        <w:spacing w:before="120" w:after="120" w:line="240" w:lineRule="auto"/>
        <w:ind w:left="360"/>
        <w:jc w:val="both"/>
        <w:rPr>
          <w:lang w:val="bg-BG"/>
        </w:rPr>
      </w:pPr>
      <w:r>
        <w:rPr>
          <w:lang w:val="bg-BG"/>
        </w:rPr>
        <w:t>(в) за неполучени награди</w:t>
      </w:r>
      <w:r w:rsidRPr="00871EF1">
        <w:rPr>
          <w:lang w:val="bg-BG"/>
        </w:rPr>
        <w:t xml:space="preserve"> поради предоставен грешен или непълен адрес</w:t>
      </w:r>
      <w:r>
        <w:rPr>
          <w:lang w:val="bg-BG"/>
        </w:rPr>
        <w:t>,</w:t>
      </w:r>
      <w:r w:rsidRPr="00871EF1">
        <w:rPr>
          <w:lang w:val="bg-BG"/>
        </w:rPr>
        <w:t xml:space="preserve"> </w:t>
      </w:r>
      <w:r>
        <w:rPr>
          <w:lang w:val="bg-BG"/>
        </w:rPr>
        <w:t>телефон или имейл за връзка от участника;</w:t>
      </w:r>
    </w:p>
    <w:p w14:paraId="7F42B7D5" w14:textId="77777777" w:rsidR="005614D1" w:rsidRDefault="005614D1" w:rsidP="005614D1">
      <w:pPr>
        <w:spacing w:before="120" w:after="120" w:line="240" w:lineRule="auto"/>
        <w:ind w:left="360"/>
        <w:jc w:val="both"/>
        <w:rPr>
          <w:lang w:val="bg-BG"/>
        </w:rPr>
      </w:pPr>
      <w:r>
        <w:rPr>
          <w:lang w:val="bg-BG"/>
        </w:rPr>
        <w:t>(г)</w:t>
      </w:r>
      <w:r w:rsidRPr="00871EF1">
        <w:rPr>
          <w:lang w:val="bg-BG"/>
        </w:rPr>
        <w:t xml:space="preserve"> </w:t>
      </w:r>
      <w:r>
        <w:rPr>
          <w:lang w:val="bg-BG"/>
        </w:rPr>
        <w:t xml:space="preserve">в случай на </w:t>
      </w:r>
      <w:r w:rsidRPr="00871EF1">
        <w:rPr>
          <w:lang w:val="bg-BG"/>
        </w:rPr>
        <w:t xml:space="preserve">неуспешен опит за участие, дължащ се на забавена Интернет връзка, дефектно или неуспешно електронно предаване на данни, повреда на комуникационната връзка, независимо от причината по отношение на оборудване, системи, мрежи, линии, сателити, сървъри, компютри или доставчици, използвани по отношение на тази промоция и каквато и да </w:t>
      </w:r>
      <w:r>
        <w:rPr>
          <w:lang w:val="bg-BG"/>
        </w:rPr>
        <w:t>е друга техническа неизправност.</w:t>
      </w:r>
    </w:p>
    <w:p w14:paraId="585DB01F" w14:textId="7B630DDD" w:rsidR="005614D1" w:rsidRPr="00163A23" w:rsidRDefault="005614D1" w:rsidP="00163A23">
      <w:pPr>
        <w:spacing w:before="120" w:after="120" w:line="240" w:lineRule="auto"/>
        <w:jc w:val="both"/>
        <w:rPr>
          <w:lang w:val="bg-BG"/>
        </w:rPr>
      </w:pPr>
      <w:r w:rsidRPr="002307AD">
        <w:rPr>
          <w:b/>
          <w:lang w:val="bg-BG"/>
        </w:rPr>
        <w:t>(2)</w:t>
      </w:r>
      <w:r w:rsidRPr="009B735D">
        <w:rPr>
          <w:lang w:val="bg-BG"/>
        </w:rPr>
        <w:t xml:space="preserve"> В случай на злоупотреба, недобросъвестно поведение или нарушаване на </w:t>
      </w:r>
      <w:r w:rsidRPr="00493322">
        <w:rPr>
          <w:lang w:val="bg-BG"/>
        </w:rPr>
        <w:t>Правилата на Играта</w:t>
      </w:r>
      <w:r w:rsidRPr="009B735D">
        <w:rPr>
          <w:lang w:val="bg-BG"/>
        </w:rPr>
        <w:t xml:space="preserve"> от участник, Организаторът има право да го дисквалифицира. В тези случаи на участника не се дължи компенсация.</w:t>
      </w:r>
    </w:p>
    <w:p w14:paraId="1D3A82CF" w14:textId="77777777" w:rsidR="005614D1" w:rsidRDefault="005614D1" w:rsidP="005614D1">
      <w:pPr>
        <w:spacing w:before="120" w:after="120"/>
        <w:jc w:val="both"/>
        <w:rPr>
          <w:b/>
          <w:lang w:val="bg-BG"/>
        </w:rPr>
      </w:pPr>
      <w:r>
        <w:rPr>
          <w:b/>
          <w:lang w:val="bg-BG"/>
        </w:rPr>
        <w:lastRenderedPageBreak/>
        <w:t>9</w:t>
      </w:r>
      <w:r w:rsidRPr="00B1248C">
        <w:rPr>
          <w:b/>
          <w:lang w:val="bg-BG"/>
        </w:rPr>
        <w:t>. ЛИЧНИ ДАННИ</w:t>
      </w:r>
    </w:p>
    <w:p w14:paraId="68B9081A" w14:textId="0A79CCC9" w:rsidR="005614D1" w:rsidRDefault="005614D1" w:rsidP="005614D1">
      <w:pPr>
        <w:spacing w:before="120" w:after="120"/>
        <w:jc w:val="both"/>
        <w:rPr>
          <w:lang w:val="bg-BG"/>
        </w:rPr>
      </w:pPr>
      <w:r>
        <w:rPr>
          <w:b/>
          <w:lang w:val="bg-BG"/>
        </w:rPr>
        <w:t xml:space="preserve">(1) </w:t>
      </w:r>
      <w:r w:rsidRPr="00B1248C">
        <w:rPr>
          <w:lang w:val="bg-BG"/>
        </w:rPr>
        <w:t>„</w:t>
      </w:r>
      <w:r w:rsidRPr="00914603">
        <w:rPr>
          <w:lang w:val="bg-BG"/>
        </w:rPr>
        <w:t>Нестле България</w:t>
      </w:r>
      <w:r w:rsidRPr="00B1248C">
        <w:rPr>
          <w:lang w:val="bg-BG"/>
        </w:rPr>
        <w:t>“</w:t>
      </w:r>
      <w:r w:rsidRPr="00914603">
        <w:rPr>
          <w:lang w:val="bg-BG"/>
        </w:rPr>
        <w:t xml:space="preserve"> </w:t>
      </w:r>
      <w:r w:rsidR="00B62922">
        <w:rPr>
          <w:lang w:val="bg-BG"/>
        </w:rPr>
        <w:t>Е</w:t>
      </w:r>
      <w:r w:rsidRPr="00B1248C">
        <w:rPr>
          <w:lang w:val="bg-BG"/>
        </w:rPr>
        <w:t>АД</w:t>
      </w:r>
      <w:r w:rsidR="006B6861" w:rsidRPr="004938F4">
        <w:rPr>
          <w:lang w:val="ru-RU"/>
        </w:rPr>
        <w:t xml:space="preserve"> </w:t>
      </w:r>
      <w:r w:rsidRPr="005E7DF3">
        <w:rPr>
          <w:lang w:val="bg-BG"/>
        </w:rPr>
        <w:t xml:space="preserve"> </w:t>
      </w:r>
      <w:r>
        <w:rPr>
          <w:lang w:val="bg-BG"/>
        </w:rPr>
        <w:t>предприема</w:t>
      </w:r>
      <w:r w:rsidR="006B6861" w:rsidRPr="004938F4">
        <w:rPr>
          <w:lang w:val="ru-RU"/>
        </w:rPr>
        <w:t xml:space="preserve"> </w:t>
      </w:r>
      <w:r>
        <w:rPr>
          <w:lang w:val="bg-BG"/>
        </w:rPr>
        <w:t>необходимите технически и организационни мерки, за да защитят личните данни на участниците в Играта, в съответствие с действащото законодателство и вътрешните си политики</w:t>
      </w:r>
      <w:r w:rsidRPr="00914603">
        <w:rPr>
          <w:lang w:val="bg-BG"/>
        </w:rPr>
        <w:t>.</w:t>
      </w:r>
    </w:p>
    <w:p w14:paraId="1D78C389" w14:textId="77777777" w:rsidR="005614D1" w:rsidRPr="00914603" w:rsidRDefault="005614D1" w:rsidP="005614D1">
      <w:pPr>
        <w:spacing w:before="120" w:after="120"/>
        <w:jc w:val="both"/>
        <w:rPr>
          <w:b/>
          <w:lang w:val="bg-BG"/>
        </w:rPr>
      </w:pPr>
      <w:r w:rsidRPr="00A32B99">
        <w:rPr>
          <w:b/>
          <w:lang w:val="bg-BG"/>
        </w:rPr>
        <w:t xml:space="preserve">(2) </w:t>
      </w:r>
      <w:r w:rsidRPr="00734699">
        <w:rPr>
          <w:lang w:val="bg-BG"/>
        </w:rPr>
        <w:t>Организаторът предприема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r>
    </w:p>
    <w:p w14:paraId="3CF21C70" w14:textId="77777777" w:rsidR="005614D1" w:rsidRPr="00914603" w:rsidRDefault="005614D1" w:rsidP="005614D1">
      <w:pPr>
        <w:spacing w:before="120" w:after="120" w:line="240" w:lineRule="auto"/>
        <w:jc w:val="both"/>
        <w:rPr>
          <w:lang w:val="bg-BG"/>
        </w:rPr>
      </w:pPr>
      <w:r>
        <w:rPr>
          <w:b/>
          <w:lang w:val="bg-BG"/>
        </w:rPr>
        <w:t xml:space="preserve">(3) </w:t>
      </w:r>
      <w:r w:rsidRPr="00914603">
        <w:rPr>
          <w:lang w:val="bg-BG"/>
        </w:rPr>
        <w:t xml:space="preserve">Организаторът информира участниците, че предоставените от тях лични данни ще бъдат използвани единствено и само във връзка с настоящата </w:t>
      </w:r>
      <w:r>
        <w:rPr>
          <w:lang w:val="bg-BG"/>
        </w:rPr>
        <w:t xml:space="preserve">Игра. </w:t>
      </w:r>
    </w:p>
    <w:p w14:paraId="2F39BAF9" w14:textId="2B2A227D" w:rsidR="005614D1" w:rsidRPr="00914603" w:rsidRDefault="005614D1" w:rsidP="005614D1">
      <w:pPr>
        <w:spacing w:before="120" w:after="120" w:line="240" w:lineRule="auto"/>
        <w:jc w:val="both"/>
        <w:rPr>
          <w:lang w:val="bg-BG"/>
        </w:rPr>
      </w:pPr>
      <w:r>
        <w:rPr>
          <w:b/>
          <w:lang w:val="bg-BG"/>
        </w:rPr>
        <w:t xml:space="preserve">(4) </w:t>
      </w:r>
      <w:r>
        <w:rPr>
          <w:lang w:val="bg-BG"/>
        </w:rPr>
        <w:t>Включвайки</w:t>
      </w:r>
      <w:r w:rsidRPr="00914603">
        <w:rPr>
          <w:lang w:val="bg-BG"/>
        </w:rPr>
        <w:t xml:space="preserve"> се </w:t>
      </w:r>
      <w:r>
        <w:rPr>
          <w:lang w:val="bg-BG"/>
        </w:rPr>
        <w:t xml:space="preserve">в Играта </w:t>
      </w:r>
      <w:r w:rsidRPr="00914603">
        <w:rPr>
          <w:lang w:val="bg-BG"/>
        </w:rPr>
        <w:t xml:space="preserve">на </w:t>
      </w:r>
      <w:r>
        <w:rPr>
          <w:lang w:val="bg-BG"/>
        </w:rPr>
        <w:t>Сайта</w:t>
      </w:r>
      <w:r w:rsidRPr="007B575B">
        <w:rPr>
          <w:b/>
          <w:lang w:val="bg-BG"/>
        </w:rPr>
        <w:t xml:space="preserve"> </w:t>
      </w:r>
      <w:hyperlink r:id="rId8" w:history="1">
        <w:r w:rsidR="005930D2" w:rsidRPr="008501AD">
          <w:rPr>
            <w:rStyle w:val="Hyperlink"/>
            <w:b/>
          </w:rPr>
          <w:t>www</w:t>
        </w:r>
        <w:r w:rsidR="005930D2" w:rsidRPr="005A6EE7">
          <w:rPr>
            <w:rStyle w:val="Hyperlink"/>
            <w:b/>
            <w:lang w:val="bg-BG"/>
          </w:rPr>
          <w:t>.</w:t>
        </w:r>
        <w:proofErr w:type="spellStart"/>
        <w:r w:rsidR="005930D2" w:rsidRPr="008501AD">
          <w:rPr>
            <w:rStyle w:val="Hyperlink"/>
            <w:b/>
          </w:rPr>
          <w:t>nestlebaby</w:t>
        </w:r>
        <w:proofErr w:type="spellEnd"/>
        <w:r w:rsidR="005930D2" w:rsidRPr="005A6EE7">
          <w:rPr>
            <w:rStyle w:val="Hyperlink"/>
            <w:b/>
            <w:lang w:val="bg-BG"/>
          </w:rPr>
          <w:t>.</w:t>
        </w:r>
        <w:proofErr w:type="spellStart"/>
        <w:r w:rsidR="005930D2" w:rsidRPr="008501AD">
          <w:rPr>
            <w:rStyle w:val="Hyperlink"/>
            <w:b/>
          </w:rPr>
          <w:t>bg</w:t>
        </w:r>
        <w:proofErr w:type="spellEnd"/>
      </w:hyperlink>
      <w:r w:rsidR="005930D2" w:rsidRPr="005A6EE7">
        <w:rPr>
          <w:b/>
          <w:lang w:val="bg-BG"/>
        </w:rPr>
        <w:t xml:space="preserve"> </w:t>
      </w:r>
      <w:r w:rsidRPr="00914603">
        <w:rPr>
          <w:lang w:val="bg-BG"/>
        </w:rPr>
        <w:t xml:space="preserve">всеки </w:t>
      </w:r>
      <w:r>
        <w:rPr>
          <w:lang w:val="bg-BG"/>
        </w:rPr>
        <w:t>участник</w:t>
      </w:r>
      <w:r w:rsidRPr="00914603">
        <w:rPr>
          <w:lang w:val="bg-BG"/>
        </w:rPr>
        <w:t xml:space="preserve"> дава съгласието си и доброволно предоставя на „Нестле България” </w:t>
      </w:r>
      <w:r w:rsidR="00B62922">
        <w:rPr>
          <w:lang w:val="bg-BG"/>
        </w:rPr>
        <w:t>Е</w:t>
      </w:r>
      <w:r w:rsidRPr="00914603">
        <w:rPr>
          <w:lang w:val="bg-BG"/>
        </w:rPr>
        <w:t xml:space="preserve">АД и </w:t>
      </w:r>
      <w:r w:rsidRPr="00D1585C">
        <w:rPr>
          <w:lang w:val="bg-BG"/>
        </w:rPr>
        <w:t>агенции, разработващи и администриращи корпоративния сайт на Организатора,</w:t>
      </w:r>
      <w:r w:rsidRPr="00E07BC0">
        <w:rPr>
          <w:lang w:val="bg-BG"/>
        </w:rPr>
        <w:t xml:space="preserve"> </w:t>
      </w:r>
      <w:r w:rsidRPr="00914603">
        <w:rPr>
          <w:lang w:val="bg-BG"/>
        </w:rPr>
        <w:t xml:space="preserve">личните си данни (име, електронна поща (имейл),  телефон, точен адрес), с цел участие в тази </w:t>
      </w:r>
      <w:r>
        <w:rPr>
          <w:lang w:val="bg-BG"/>
        </w:rPr>
        <w:t>Игра</w:t>
      </w:r>
      <w:r w:rsidRPr="00914603">
        <w:rPr>
          <w:lang w:val="bg-BG"/>
        </w:rPr>
        <w:t>, установяване на контакт с печелившите и доставка на наградите.</w:t>
      </w:r>
      <w:r w:rsidRPr="00E64FDE">
        <w:rPr>
          <w:strike/>
          <w:lang w:val="bg-BG"/>
        </w:rPr>
        <w:t xml:space="preserve"> </w:t>
      </w:r>
    </w:p>
    <w:p w14:paraId="54C6A478" w14:textId="4DAE0F53" w:rsidR="005614D1" w:rsidRPr="00914603" w:rsidRDefault="005614D1" w:rsidP="005614D1">
      <w:pPr>
        <w:spacing w:before="120" w:after="120" w:line="240" w:lineRule="auto"/>
        <w:jc w:val="both"/>
        <w:rPr>
          <w:lang w:val="bg-BG"/>
        </w:rPr>
      </w:pPr>
      <w:r w:rsidRPr="009B735D">
        <w:rPr>
          <w:b/>
          <w:lang w:val="bg-BG"/>
        </w:rPr>
        <w:t>(</w:t>
      </w:r>
      <w:r>
        <w:rPr>
          <w:b/>
          <w:lang w:val="bg-BG"/>
        </w:rPr>
        <w:t>5</w:t>
      </w:r>
      <w:r w:rsidRPr="009B735D">
        <w:rPr>
          <w:b/>
          <w:lang w:val="bg-BG"/>
        </w:rPr>
        <w:t>)</w:t>
      </w:r>
      <w:r w:rsidRPr="00E64FDE">
        <w:rPr>
          <w:lang w:val="bg-BG"/>
        </w:rPr>
        <w:t xml:space="preserve"> По-специално, участниците дават съгласието си Организаторът или оторизирани от него лица да ги търсят на предоставен от тях телефонен номер и имейл за контакт по време на и в период от </w:t>
      </w:r>
      <w:r w:rsidR="006B6861">
        <w:rPr>
          <w:lang w:val="bg-BG"/>
        </w:rPr>
        <w:t>3</w:t>
      </w:r>
      <w:r w:rsidRPr="00E64FDE">
        <w:rPr>
          <w:lang w:val="bg-BG"/>
        </w:rPr>
        <w:t xml:space="preserve"> (</w:t>
      </w:r>
      <w:r w:rsidR="006B6861">
        <w:rPr>
          <w:lang w:val="bg-BG"/>
        </w:rPr>
        <w:t>три</w:t>
      </w:r>
      <w:r w:rsidRPr="00E64FDE">
        <w:rPr>
          <w:lang w:val="bg-BG"/>
        </w:rPr>
        <w:t xml:space="preserve">)  месеца след края на </w:t>
      </w:r>
      <w:r>
        <w:rPr>
          <w:lang w:val="bg-BG"/>
        </w:rPr>
        <w:t xml:space="preserve">Играта </w:t>
      </w:r>
      <w:r w:rsidRPr="00E64FDE">
        <w:rPr>
          <w:lang w:val="bg-BG"/>
        </w:rPr>
        <w:t>във връзка с нея.</w:t>
      </w:r>
    </w:p>
    <w:p w14:paraId="63A06A68" w14:textId="353A0C64" w:rsidR="005614D1" w:rsidRPr="00B1248C" w:rsidRDefault="005614D1" w:rsidP="005614D1">
      <w:pPr>
        <w:spacing w:before="120" w:after="120" w:line="240" w:lineRule="auto"/>
        <w:jc w:val="both"/>
        <w:rPr>
          <w:lang w:val="bg-BG"/>
        </w:rPr>
      </w:pPr>
      <w:r w:rsidRPr="00C5758D">
        <w:rPr>
          <w:b/>
          <w:lang w:val="bg-BG"/>
        </w:rPr>
        <w:t>(</w:t>
      </w:r>
      <w:r w:rsidRPr="00E07BC0">
        <w:rPr>
          <w:b/>
          <w:lang w:val="bg-BG"/>
        </w:rPr>
        <w:t>6</w:t>
      </w:r>
      <w:r w:rsidRPr="00C5758D">
        <w:rPr>
          <w:b/>
          <w:lang w:val="bg-BG"/>
        </w:rPr>
        <w:t>)</w:t>
      </w:r>
      <w:r w:rsidRPr="003F00C1">
        <w:rPr>
          <w:lang w:val="bg-BG"/>
        </w:rPr>
        <w:t xml:space="preserve"> </w:t>
      </w:r>
      <w:r w:rsidRPr="00FD45B6">
        <w:rPr>
          <w:lang w:val="bg-BG"/>
        </w:rPr>
        <w:t xml:space="preserve">Всеки участник има право да поиска неговите/ нейните лични данни, да бъдат  коригирани, актуализирани или заличени, като лично заяви желанието си на e-mail: Nestle.Bulgaria@bg.nestle.com., както и чрез писмо, изпратено на следния адрес: гр. София, п.к. 1360, </w:t>
      </w:r>
      <w:r w:rsidR="00374C1A">
        <w:rPr>
          <w:lang w:val="bg-BG"/>
        </w:rPr>
        <w:t>ул</w:t>
      </w:r>
      <w:r w:rsidR="000F5A84">
        <w:rPr>
          <w:lang w:val="bg-BG"/>
        </w:rPr>
        <w:t>. „Анри Нестле“ №2</w:t>
      </w:r>
      <w:r w:rsidRPr="00FD45B6">
        <w:rPr>
          <w:lang w:val="bg-BG"/>
        </w:rPr>
        <w:t>.</w:t>
      </w:r>
    </w:p>
    <w:p w14:paraId="1C1EF751" w14:textId="77777777" w:rsidR="005614D1" w:rsidRDefault="005614D1" w:rsidP="005614D1">
      <w:pPr>
        <w:spacing w:before="120" w:after="120" w:line="240" w:lineRule="auto"/>
        <w:jc w:val="both"/>
        <w:rPr>
          <w:lang w:val="bg-BG"/>
        </w:rPr>
      </w:pPr>
      <w:r>
        <w:rPr>
          <w:b/>
          <w:lang w:val="bg-BG"/>
        </w:rPr>
        <w:t>(</w:t>
      </w:r>
      <w:r w:rsidRPr="00E07BC0">
        <w:rPr>
          <w:b/>
          <w:lang w:val="bg-BG"/>
        </w:rPr>
        <w:t>7</w:t>
      </w:r>
      <w:r>
        <w:rPr>
          <w:b/>
          <w:lang w:val="bg-BG"/>
        </w:rPr>
        <w:t xml:space="preserve">) </w:t>
      </w:r>
      <w:r w:rsidRPr="00C5758D">
        <w:rPr>
          <w:lang w:val="bg-BG"/>
        </w:rPr>
        <w:t>За участник</w:t>
      </w:r>
      <w:r w:rsidRPr="00914603">
        <w:rPr>
          <w:lang w:val="bg-BG"/>
        </w:rPr>
        <w:t xml:space="preserve">, който </w:t>
      </w:r>
      <w:r w:rsidRPr="00B1248C">
        <w:rPr>
          <w:lang w:val="bg-BG"/>
        </w:rPr>
        <w:t>е</w:t>
      </w:r>
      <w:r w:rsidRPr="00914603">
        <w:rPr>
          <w:lang w:val="bg-BG"/>
        </w:rPr>
        <w:t xml:space="preserve"> </w:t>
      </w:r>
      <w:r>
        <w:rPr>
          <w:lang w:val="bg-BG"/>
        </w:rPr>
        <w:t xml:space="preserve">поискал </w:t>
      </w:r>
      <w:r w:rsidRPr="00914603">
        <w:rPr>
          <w:lang w:val="bg-BG"/>
        </w:rPr>
        <w:t>залич</w:t>
      </w:r>
      <w:r>
        <w:rPr>
          <w:lang w:val="bg-BG"/>
        </w:rPr>
        <w:t>аване на въведените данни,</w:t>
      </w:r>
      <w:r w:rsidRPr="00914603">
        <w:rPr>
          <w:lang w:val="bg-BG"/>
        </w:rPr>
        <w:t xml:space="preserve"> автоматично </w:t>
      </w:r>
      <w:r>
        <w:rPr>
          <w:lang w:val="bg-BG"/>
        </w:rPr>
        <w:t xml:space="preserve">се </w:t>
      </w:r>
      <w:r w:rsidRPr="00914603">
        <w:rPr>
          <w:lang w:val="bg-BG"/>
        </w:rPr>
        <w:t xml:space="preserve">прекратява участието </w:t>
      </w:r>
      <w:r w:rsidRPr="00B1248C">
        <w:rPr>
          <w:lang w:val="bg-BG"/>
        </w:rPr>
        <w:t xml:space="preserve">в </w:t>
      </w:r>
      <w:r>
        <w:rPr>
          <w:lang w:val="bg-BG"/>
        </w:rPr>
        <w:t xml:space="preserve">Играта  </w:t>
      </w:r>
      <w:r w:rsidRPr="00914603">
        <w:rPr>
          <w:lang w:val="bg-BG"/>
        </w:rPr>
        <w:t xml:space="preserve">и неговото/ нейното име няма да бъде включено в </w:t>
      </w:r>
      <w:r>
        <w:rPr>
          <w:lang w:val="bg-BG"/>
        </w:rPr>
        <w:t>тегленето</w:t>
      </w:r>
      <w:r w:rsidRPr="00914603">
        <w:rPr>
          <w:lang w:val="bg-BG"/>
        </w:rPr>
        <w:t xml:space="preserve"> </w:t>
      </w:r>
      <w:r>
        <w:rPr>
          <w:lang w:val="bg-BG"/>
        </w:rPr>
        <w:t>н</w:t>
      </w:r>
      <w:r w:rsidRPr="00914603">
        <w:rPr>
          <w:lang w:val="bg-BG"/>
        </w:rPr>
        <w:t>а наградите (тъй като личните данни са начин за идентифициране на печеливш участник, установяване на контакт с него/нея и доставка на наградите). </w:t>
      </w:r>
    </w:p>
    <w:p w14:paraId="6B02A89A" w14:textId="77777777" w:rsidR="005614D1" w:rsidRPr="006B6861" w:rsidRDefault="005614D1" w:rsidP="005614D1">
      <w:pPr>
        <w:pStyle w:val="NormalWeb"/>
        <w:shd w:val="clear" w:color="auto" w:fill="FFFFFF"/>
        <w:jc w:val="both"/>
        <w:rPr>
          <w:rFonts w:asciiTheme="minorHAnsi" w:hAnsiTheme="minorHAnsi"/>
          <w:sz w:val="22"/>
          <w:szCs w:val="22"/>
          <w:lang w:val="bg-BG"/>
        </w:rPr>
      </w:pPr>
      <w:r w:rsidRPr="002307AD">
        <w:rPr>
          <w:rFonts w:ascii="Arial" w:hAnsi="Arial" w:cs="Arial"/>
          <w:b/>
          <w:sz w:val="22"/>
          <w:szCs w:val="22"/>
          <w:lang w:val="bg-BG"/>
        </w:rPr>
        <w:t>(</w:t>
      </w:r>
      <w:r w:rsidRPr="00E07BC0">
        <w:rPr>
          <w:rFonts w:ascii="Arial" w:hAnsi="Arial" w:cs="Arial"/>
          <w:b/>
          <w:sz w:val="22"/>
          <w:szCs w:val="22"/>
          <w:lang w:val="bg-BG"/>
        </w:rPr>
        <w:t>8</w:t>
      </w:r>
      <w:r w:rsidRPr="002307AD">
        <w:rPr>
          <w:rFonts w:ascii="Arial" w:hAnsi="Arial" w:cs="Arial"/>
          <w:b/>
          <w:sz w:val="22"/>
          <w:szCs w:val="22"/>
          <w:lang w:val="bg-BG"/>
        </w:rPr>
        <w:t>)</w:t>
      </w:r>
      <w:r w:rsidRPr="00914382">
        <w:rPr>
          <w:rFonts w:ascii="Arial" w:hAnsi="Arial" w:cs="Arial"/>
          <w:sz w:val="22"/>
          <w:szCs w:val="22"/>
          <w:lang w:val="bg-BG"/>
        </w:rPr>
        <w:t xml:space="preserve"> </w:t>
      </w:r>
      <w:r w:rsidRPr="006B6861">
        <w:rPr>
          <w:rFonts w:asciiTheme="minorHAnsi" w:hAnsiTheme="minorHAnsi"/>
          <w:sz w:val="22"/>
          <w:szCs w:val="22"/>
          <w:lang w:val="bg-BG"/>
        </w:rPr>
        <w:t>Организаторът на Играта съхранява личните данни на печелившите в сроковете съгласно действащото българско данъчно законодателство, т.е. до 11 години след края на годината, в която се провежда Играта. Личните данни на всички останали участниците се съхраняват в срок от 6 (шест) месеца след обявяване на печелившите, който срок е необходим за провеждането на Играта и доставката на наградите, като този срок може да бъде удължен в случай на въпроси или сигнали от участници в Играта, на които Организаторът е длъжен да отговори.</w:t>
      </w:r>
    </w:p>
    <w:p w14:paraId="600B1567" w14:textId="2380B89E" w:rsidR="005614D1" w:rsidRPr="006B6861" w:rsidRDefault="005614D1" w:rsidP="005614D1">
      <w:pPr>
        <w:pStyle w:val="NormalWeb"/>
        <w:shd w:val="clear" w:color="auto" w:fill="FFFFFF"/>
        <w:jc w:val="both"/>
        <w:rPr>
          <w:rFonts w:asciiTheme="minorHAnsi" w:hAnsiTheme="minorHAnsi"/>
          <w:sz w:val="22"/>
          <w:szCs w:val="22"/>
          <w:lang w:val="bg-BG"/>
        </w:rPr>
      </w:pPr>
      <w:r w:rsidRPr="006B6861">
        <w:rPr>
          <w:rFonts w:asciiTheme="minorHAnsi" w:hAnsiTheme="minorHAnsi"/>
          <w:b/>
          <w:bCs/>
          <w:sz w:val="22"/>
          <w:szCs w:val="22"/>
          <w:lang w:val="bg-BG"/>
        </w:rPr>
        <w:t>(9)</w:t>
      </w:r>
      <w:r w:rsidRPr="006B6861">
        <w:rPr>
          <w:rFonts w:asciiTheme="minorHAnsi" w:hAnsiTheme="minorHAnsi"/>
          <w:sz w:val="22"/>
          <w:szCs w:val="22"/>
          <w:lang w:val="bg-BG"/>
        </w:rPr>
        <w:t xml:space="preserve"> Участниците могат да разберат повече за начина, по който обработваме личните им данни и как ги защитаваме, като се запознаят с Политиката на поверителност на данните на сайта:</w:t>
      </w:r>
      <w:r w:rsidR="006B6861">
        <w:rPr>
          <w:rFonts w:asciiTheme="minorHAnsi" w:hAnsiTheme="minorHAnsi"/>
          <w:sz w:val="22"/>
          <w:szCs w:val="22"/>
          <w:lang w:val="bg-BG"/>
        </w:rPr>
        <w:t xml:space="preserve"> </w:t>
      </w:r>
      <w:r w:rsidRPr="006B6861">
        <w:rPr>
          <w:rFonts w:asciiTheme="minorHAnsi" w:hAnsiTheme="minorHAnsi"/>
          <w:sz w:val="22"/>
          <w:szCs w:val="22"/>
          <w:lang w:val="bg-BG"/>
        </w:rPr>
        <w:t>www.nestle.bg.</w:t>
      </w:r>
    </w:p>
    <w:p w14:paraId="2440FB31" w14:textId="77777777" w:rsidR="005614D1" w:rsidRPr="009B735D" w:rsidRDefault="005614D1" w:rsidP="005614D1">
      <w:pPr>
        <w:spacing w:before="120" w:after="120" w:line="240" w:lineRule="auto"/>
        <w:jc w:val="both"/>
        <w:rPr>
          <w:b/>
          <w:lang w:val="bg-BG"/>
        </w:rPr>
      </w:pPr>
      <w:r w:rsidRPr="00914382">
        <w:rPr>
          <w:b/>
          <w:lang w:val="bg-BG"/>
        </w:rPr>
        <w:t>10.</w:t>
      </w:r>
      <w:r w:rsidRPr="009B735D">
        <w:rPr>
          <w:lang w:val="bg-BG"/>
        </w:rPr>
        <w:t xml:space="preserve"> </w:t>
      </w:r>
      <w:r w:rsidRPr="009B735D">
        <w:rPr>
          <w:b/>
          <w:lang w:val="bg-BG"/>
        </w:rPr>
        <w:t>УДЪРЖАНЕ И ВНАСЯНЕ НА ДАНЪКА ВЪРХУ НАГРАДИ  НА СТОЙНОСТ НАД 100 (СТО) ЛЕВА.</w:t>
      </w:r>
    </w:p>
    <w:p w14:paraId="6BF15A6B" w14:textId="77777777" w:rsidR="005614D1" w:rsidRPr="009B735D" w:rsidRDefault="005614D1" w:rsidP="005614D1">
      <w:pPr>
        <w:spacing w:before="120" w:after="120" w:line="240" w:lineRule="auto"/>
        <w:jc w:val="both"/>
        <w:rPr>
          <w:lang w:val="bg-BG"/>
        </w:rPr>
      </w:pPr>
      <w:r w:rsidRPr="002307AD">
        <w:rPr>
          <w:b/>
          <w:lang w:val="bg-BG"/>
        </w:rPr>
        <w:t>(1)</w:t>
      </w:r>
      <w:r w:rsidRPr="009B735D">
        <w:rPr>
          <w:lang w:val="bg-BG"/>
        </w:rPr>
        <w:t xml:space="preserve"> Съгласно Закона за данъците върху доходите на физическите лица облагаеми с окончателен данък в размер на 10% са всички предметни награди с пазарна стойност над 100 (сто) лв. от участие в игри, при които печалбата се определя на случаен принцип. Дължимият данък се удържа и внася от Организатора.</w:t>
      </w:r>
    </w:p>
    <w:p w14:paraId="2526AFFC" w14:textId="77777777" w:rsidR="005614D1" w:rsidRPr="009B735D" w:rsidRDefault="005614D1" w:rsidP="005614D1">
      <w:pPr>
        <w:spacing w:before="120" w:after="120" w:line="240" w:lineRule="auto"/>
        <w:jc w:val="both"/>
        <w:rPr>
          <w:lang w:val="bg-BG"/>
        </w:rPr>
      </w:pPr>
      <w:r w:rsidRPr="00421FC0">
        <w:rPr>
          <w:b/>
          <w:bCs/>
          <w:lang w:val="bg-BG"/>
        </w:rPr>
        <w:t>(2)</w:t>
      </w:r>
      <w:r>
        <w:rPr>
          <w:lang w:val="bg-BG"/>
        </w:rPr>
        <w:t xml:space="preserve"> </w:t>
      </w:r>
      <w:r w:rsidRPr="009B735D">
        <w:rPr>
          <w:lang w:val="bg-BG"/>
        </w:rPr>
        <w:t xml:space="preserve">В тази игра, Организаторът </w:t>
      </w:r>
      <w:r w:rsidRPr="00734699">
        <w:rPr>
          <w:lang w:val="bg-BG"/>
        </w:rPr>
        <w:t>ще начисли за своя сметка</w:t>
      </w:r>
      <w:r w:rsidRPr="009B735D">
        <w:rPr>
          <w:lang w:val="bg-BG"/>
        </w:rPr>
        <w:t>, декларира и внесе дължимия данък.</w:t>
      </w:r>
    </w:p>
    <w:p w14:paraId="583A2CCA" w14:textId="77777777" w:rsidR="005614D1" w:rsidRPr="009B735D" w:rsidRDefault="005614D1" w:rsidP="005614D1">
      <w:pPr>
        <w:spacing w:before="120" w:after="120" w:line="240" w:lineRule="auto"/>
        <w:jc w:val="both"/>
        <w:rPr>
          <w:lang w:val="bg-BG"/>
        </w:rPr>
      </w:pPr>
      <w:r w:rsidRPr="00421FC0">
        <w:rPr>
          <w:b/>
          <w:bCs/>
          <w:lang w:val="bg-BG"/>
        </w:rPr>
        <w:lastRenderedPageBreak/>
        <w:t>(3)</w:t>
      </w:r>
      <w:r w:rsidRPr="009B735D">
        <w:rPr>
          <w:lang w:val="bg-BG"/>
        </w:rPr>
        <w:t xml:space="preserve"> За тази цел всеки печеливш получава от Организатора декларация. Като необходимо условие за получаване на наградата, печелившият трябва да попълни </w:t>
      </w:r>
      <w:r>
        <w:rPr>
          <w:lang w:val="bg-BG"/>
        </w:rPr>
        <w:t>трите си имена</w:t>
      </w:r>
      <w:r w:rsidRPr="009B735D">
        <w:rPr>
          <w:lang w:val="bg-BG"/>
        </w:rPr>
        <w:t>, ЕГН/ ЛНЧ и адрес, да подпише и да върне на Организатора декларацията.</w:t>
      </w:r>
    </w:p>
    <w:p w14:paraId="4AD51DD8" w14:textId="77777777" w:rsidR="005614D1" w:rsidRPr="009B735D" w:rsidRDefault="005614D1" w:rsidP="005614D1">
      <w:pPr>
        <w:spacing w:before="120" w:after="120" w:line="240" w:lineRule="auto"/>
        <w:jc w:val="both"/>
        <w:rPr>
          <w:lang w:val="bg-BG"/>
        </w:rPr>
      </w:pPr>
      <w:r w:rsidRPr="002307AD">
        <w:rPr>
          <w:b/>
          <w:lang w:val="bg-BG"/>
        </w:rPr>
        <w:t>(4)</w:t>
      </w:r>
      <w:r>
        <w:rPr>
          <w:lang w:val="bg-BG"/>
        </w:rPr>
        <w:t xml:space="preserve"> </w:t>
      </w:r>
      <w:r w:rsidRPr="009B735D">
        <w:rPr>
          <w:lang w:val="bg-BG"/>
        </w:rPr>
        <w:t>Организаторът включва информацията за получателя и стойността на получената предметна награда в справка, която подава към Националната агенция по приходите.</w:t>
      </w:r>
    </w:p>
    <w:p w14:paraId="6CE6C6DA" w14:textId="77777777" w:rsidR="005614D1" w:rsidRPr="009B735D" w:rsidRDefault="005614D1" w:rsidP="005614D1">
      <w:pPr>
        <w:spacing w:before="120" w:after="120" w:line="240" w:lineRule="auto"/>
        <w:jc w:val="both"/>
        <w:rPr>
          <w:lang w:val="bg-BG"/>
        </w:rPr>
      </w:pPr>
      <w:r w:rsidRPr="002307AD">
        <w:rPr>
          <w:b/>
          <w:lang w:val="bg-BG"/>
        </w:rPr>
        <w:t>(5)</w:t>
      </w:r>
      <w:r w:rsidRPr="009B735D">
        <w:rPr>
          <w:lang w:val="bg-BG"/>
        </w:rPr>
        <w:t xml:space="preserve"> Организаторът не носи отговорност за некоректно предоставени данни във връзка с декларирането на предоставената награда, както и за неизпълнение на задължението за нейното деклариране от страна на участника.</w:t>
      </w:r>
    </w:p>
    <w:p w14:paraId="590542CF" w14:textId="027841A0" w:rsidR="005614D1" w:rsidRDefault="005614D1" w:rsidP="005614D1">
      <w:pPr>
        <w:spacing w:before="120" w:after="120" w:line="240" w:lineRule="auto"/>
        <w:jc w:val="both"/>
        <w:rPr>
          <w:lang w:val="bg-BG"/>
        </w:rPr>
      </w:pPr>
      <w:r w:rsidRPr="002307AD">
        <w:rPr>
          <w:b/>
          <w:lang w:val="bg-BG"/>
        </w:rPr>
        <w:t>(6)</w:t>
      </w:r>
      <w:r w:rsidRPr="009B735D">
        <w:rPr>
          <w:lang w:val="bg-BG"/>
        </w:rPr>
        <w:t xml:space="preserve"> Този раздел от официалните правила на Играта е създаден в съответствие на данъчното законодателства в Република България, действащо към началото на тази Игра.</w:t>
      </w:r>
    </w:p>
    <w:p w14:paraId="39E0E939" w14:textId="77777777" w:rsidR="005614D1" w:rsidRDefault="005614D1" w:rsidP="005614D1">
      <w:pPr>
        <w:spacing w:before="120" w:after="120" w:line="240" w:lineRule="auto"/>
        <w:jc w:val="both"/>
        <w:rPr>
          <w:b/>
          <w:lang w:val="bg-BG"/>
        </w:rPr>
      </w:pPr>
      <w:r>
        <w:rPr>
          <w:b/>
          <w:lang w:val="bg-BG"/>
        </w:rPr>
        <w:t>11. ДРУГИ УСЛОВИЯ</w:t>
      </w:r>
    </w:p>
    <w:p w14:paraId="04600A60" w14:textId="77777777" w:rsidR="005614D1" w:rsidRPr="005A6EE7" w:rsidRDefault="005614D1" w:rsidP="7E2E1080">
      <w:pPr>
        <w:spacing w:before="120" w:after="120" w:line="240" w:lineRule="auto"/>
        <w:jc w:val="both"/>
        <w:rPr>
          <w:lang w:val="bg-BG"/>
        </w:rPr>
      </w:pPr>
      <w:r w:rsidRPr="005A6EE7">
        <w:rPr>
          <w:b/>
          <w:bCs/>
          <w:lang w:val="bg-BG"/>
        </w:rPr>
        <w:t>(1)</w:t>
      </w:r>
      <w:r w:rsidRPr="005A6EE7">
        <w:rPr>
          <w:lang w:val="bg-BG"/>
        </w:rPr>
        <w:t xml:space="preserve"> Организаторът може да прекрати, спре или измени условията на Играта, като обяви това по подходящ начин в Сайта на Играта, в случай че настъпят злоупотреби, включително, но не само, нарушаване на тези правила, разпореждане на компетентен орган или форсмажорни обстоятелства. В тези случаи Организаторът не дължи връщане на паричната равностойност на закупените продукти или каквото и да е друго обезщетение на участниците.  </w:t>
      </w:r>
    </w:p>
    <w:p w14:paraId="737AB01B" w14:textId="77777777" w:rsidR="005614D1" w:rsidRPr="00F3300C" w:rsidRDefault="005614D1" w:rsidP="005614D1">
      <w:pPr>
        <w:spacing w:before="120" w:after="120" w:line="240" w:lineRule="auto"/>
        <w:jc w:val="both"/>
        <w:textAlignment w:val="baseline"/>
        <w:rPr>
          <w:lang w:val="bg-BG"/>
        </w:rPr>
      </w:pPr>
      <w:r w:rsidRPr="009B735D">
        <w:rPr>
          <w:b/>
          <w:lang w:val="bg-BG"/>
        </w:rPr>
        <w:t>(</w:t>
      </w:r>
      <w:r>
        <w:rPr>
          <w:b/>
          <w:lang w:val="bg-BG"/>
        </w:rPr>
        <w:t>2</w:t>
      </w:r>
      <w:r w:rsidRPr="009B735D">
        <w:rPr>
          <w:b/>
          <w:lang w:val="bg-BG"/>
        </w:rPr>
        <w:t>)</w:t>
      </w:r>
      <w:r w:rsidRPr="00E5670C">
        <w:rPr>
          <w:lang w:val="bg-BG"/>
        </w:rPr>
        <w:t xml:space="preserve"> </w:t>
      </w:r>
      <w:r w:rsidRPr="00914603">
        <w:rPr>
          <w:lang w:val="bg-BG"/>
        </w:rPr>
        <w:t>Всички участници, опитали се да на</w:t>
      </w:r>
      <w:r w:rsidRPr="00A23C62">
        <w:rPr>
          <w:lang w:val="bg-BG"/>
        </w:rPr>
        <w:t>рушат или нарушили тези правила</w:t>
      </w:r>
      <w:r w:rsidRPr="00914603">
        <w:rPr>
          <w:lang w:val="bg-BG"/>
        </w:rPr>
        <w:t xml:space="preserve"> или използвали или опитали се да използват техники, които имат за цел или резултат спечелване на награда чрез измама или други средства, противоречащи на  механизма на </w:t>
      </w:r>
      <w:r>
        <w:rPr>
          <w:lang w:val="bg-BG"/>
        </w:rPr>
        <w:t>Играта</w:t>
      </w:r>
      <w:r w:rsidRPr="00914603">
        <w:rPr>
          <w:lang w:val="bg-BG"/>
        </w:rPr>
        <w:t xml:space="preserve">, на закона или добрите нрави, както и участници, които злонамерено се опитат да осуетят провеждането на </w:t>
      </w:r>
      <w:r>
        <w:rPr>
          <w:lang w:val="bg-BG"/>
        </w:rPr>
        <w:t>Играта</w:t>
      </w:r>
      <w:r w:rsidRPr="00914603">
        <w:rPr>
          <w:lang w:val="bg-BG"/>
        </w:rPr>
        <w:t>, могат да бъдат дисквалифицирани. В случай на вреди, Организаторът си запазва правото да търси правата си пред компетентните органи.</w:t>
      </w:r>
    </w:p>
    <w:p w14:paraId="44C2F498" w14:textId="77777777" w:rsidR="005614D1" w:rsidRPr="00E5670C" w:rsidRDefault="005614D1" w:rsidP="005614D1">
      <w:pPr>
        <w:spacing w:before="120" w:after="120" w:line="240" w:lineRule="auto"/>
        <w:jc w:val="both"/>
        <w:textAlignment w:val="baseline"/>
        <w:rPr>
          <w:lang w:val="bg-BG"/>
        </w:rPr>
      </w:pPr>
      <w:r w:rsidRPr="009B735D">
        <w:rPr>
          <w:b/>
          <w:lang w:val="bg-BG"/>
        </w:rPr>
        <w:t>(</w:t>
      </w:r>
      <w:r>
        <w:rPr>
          <w:b/>
          <w:lang w:val="bg-BG"/>
        </w:rPr>
        <w:t>3</w:t>
      </w:r>
      <w:r w:rsidRPr="009B735D">
        <w:rPr>
          <w:b/>
          <w:lang w:val="bg-BG"/>
        </w:rPr>
        <w:t>)</w:t>
      </w:r>
      <w:r w:rsidRPr="00E5670C">
        <w:rPr>
          <w:lang w:val="bg-BG"/>
        </w:rPr>
        <w:t xml:space="preserve"> За всички неуредени в тези </w:t>
      </w:r>
      <w:r>
        <w:rPr>
          <w:lang w:val="bg-BG"/>
        </w:rPr>
        <w:t>п</w:t>
      </w:r>
      <w:r w:rsidRPr="00E5670C">
        <w:rPr>
          <w:lang w:val="bg-BG"/>
        </w:rPr>
        <w:t xml:space="preserve">равила въпроси се прилага действащото българско законодателство. </w:t>
      </w:r>
    </w:p>
    <w:p w14:paraId="062E3D92" w14:textId="77777777" w:rsidR="005614D1" w:rsidRDefault="005614D1" w:rsidP="005614D1">
      <w:pPr>
        <w:spacing w:before="120" w:after="120" w:line="240" w:lineRule="auto"/>
        <w:jc w:val="both"/>
        <w:textAlignment w:val="baseline"/>
        <w:rPr>
          <w:lang w:val="bg-BG"/>
        </w:rPr>
      </w:pPr>
      <w:r w:rsidRPr="009B735D">
        <w:rPr>
          <w:b/>
          <w:lang w:val="bg-BG"/>
        </w:rPr>
        <w:t>(</w:t>
      </w:r>
      <w:r>
        <w:rPr>
          <w:b/>
          <w:lang w:val="bg-BG"/>
        </w:rPr>
        <w:t>4</w:t>
      </w:r>
      <w:r w:rsidRPr="009B735D">
        <w:rPr>
          <w:b/>
          <w:lang w:val="bg-BG"/>
        </w:rPr>
        <w:t>)</w:t>
      </w:r>
      <w:r w:rsidRPr="00E5670C">
        <w:rPr>
          <w:lang w:val="bg-BG"/>
        </w:rPr>
        <w:t xml:space="preserve"> </w:t>
      </w:r>
      <w:r>
        <w:rPr>
          <w:lang w:val="bg-BG"/>
        </w:rPr>
        <w:t>С</w:t>
      </w:r>
      <w:r w:rsidRPr="00E5670C">
        <w:rPr>
          <w:lang w:val="bg-BG"/>
        </w:rPr>
        <w:t>порове между Организатора и участниците се решават чрез преговори, а при невъзможност за постигане на споразумение – от съответния компетентен орган</w:t>
      </w:r>
      <w:r>
        <w:rPr>
          <w:lang w:val="bg-BG"/>
        </w:rPr>
        <w:t xml:space="preserve"> в гр. София</w:t>
      </w:r>
      <w:r w:rsidRPr="00E5670C">
        <w:rPr>
          <w:lang w:val="bg-BG"/>
        </w:rPr>
        <w:t>.</w:t>
      </w:r>
    </w:p>
    <w:p w14:paraId="16D47B96" w14:textId="5EE57F87" w:rsidR="005614D1" w:rsidRDefault="005614D1" w:rsidP="005614D1">
      <w:pPr>
        <w:spacing w:before="120" w:after="120" w:line="240" w:lineRule="auto"/>
        <w:jc w:val="both"/>
        <w:textAlignment w:val="baseline"/>
        <w:rPr>
          <w:lang w:val="bg-BG"/>
        </w:rPr>
      </w:pPr>
      <w:r w:rsidRPr="009B735D">
        <w:rPr>
          <w:b/>
          <w:lang w:val="bg-BG"/>
        </w:rPr>
        <w:t>(</w:t>
      </w:r>
      <w:r w:rsidR="00163A23">
        <w:rPr>
          <w:b/>
          <w:lang w:val="bg-BG"/>
        </w:rPr>
        <w:t>5</w:t>
      </w:r>
      <w:r w:rsidRPr="009B735D">
        <w:rPr>
          <w:b/>
          <w:lang w:val="bg-BG"/>
        </w:rPr>
        <w:t>)</w:t>
      </w:r>
      <w:r>
        <w:rPr>
          <w:lang w:val="bg-BG"/>
        </w:rPr>
        <w:t xml:space="preserve"> П</w:t>
      </w:r>
      <w:r w:rsidRPr="00871EF1">
        <w:rPr>
          <w:lang w:val="bg-BG"/>
        </w:rPr>
        <w:t>равила</w:t>
      </w:r>
      <w:r>
        <w:rPr>
          <w:lang w:val="bg-BG"/>
        </w:rPr>
        <w:t>та на Играта</w:t>
      </w:r>
      <w:r w:rsidRPr="00871EF1">
        <w:rPr>
          <w:lang w:val="bg-BG"/>
        </w:rPr>
        <w:t xml:space="preserve"> са публикувани/обявени </w:t>
      </w:r>
      <w:r>
        <w:rPr>
          <w:lang w:val="bg-BG"/>
        </w:rPr>
        <w:t>на</w:t>
      </w:r>
      <w:r w:rsidRPr="00871EF1">
        <w:rPr>
          <w:lang w:val="bg-BG"/>
        </w:rPr>
        <w:t xml:space="preserve"> </w:t>
      </w:r>
      <w:r w:rsidR="0045260E">
        <w:rPr>
          <w:b/>
        </w:rPr>
        <w:t>www</w:t>
      </w:r>
      <w:r w:rsidR="0045260E" w:rsidRPr="005A6EE7">
        <w:rPr>
          <w:b/>
          <w:lang w:val="bg-BG"/>
        </w:rPr>
        <w:t>.</w:t>
      </w:r>
      <w:proofErr w:type="spellStart"/>
      <w:r w:rsidR="0045260E">
        <w:rPr>
          <w:b/>
        </w:rPr>
        <w:t>nestle</w:t>
      </w:r>
      <w:r w:rsidR="00846F72">
        <w:rPr>
          <w:b/>
        </w:rPr>
        <w:t>baby</w:t>
      </w:r>
      <w:proofErr w:type="spellEnd"/>
      <w:r w:rsidR="00846F72" w:rsidRPr="005A6EE7">
        <w:rPr>
          <w:b/>
          <w:lang w:val="bg-BG"/>
        </w:rPr>
        <w:t>.</w:t>
      </w:r>
      <w:proofErr w:type="spellStart"/>
      <w:r w:rsidR="00846F72">
        <w:rPr>
          <w:b/>
        </w:rPr>
        <w:t>bg</w:t>
      </w:r>
      <w:proofErr w:type="spellEnd"/>
      <w:r>
        <w:rPr>
          <w:lang w:val="bg-BG"/>
        </w:rPr>
        <w:t>.</w:t>
      </w:r>
    </w:p>
    <w:p w14:paraId="7095F89D" w14:textId="77777777" w:rsidR="005614D1" w:rsidRPr="00E5670C" w:rsidRDefault="005614D1" w:rsidP="005614D1">
      <w:pPr>
        <w:spacing w:before="120" w:after="120" w:line="240" w:lineRule="auto"/>
        <w:jc w:val="both"/>
        <w:textAlignment w:val="baseline"/>
        <w:rPr>
          <w:lang w:val="bg-BG"/>
        </w:rPr>
      </w:pPr>
      <w:r w:rsidRPr="00E5670C">
        <w:rPr>
          <w:lang w:val="bg-BG"/>
        </w:rPr>
        <w:t xml:space="preserve">Информация за </w:t>
      </w:r>
      <w:r>
        <w:rPr>
          <w:lang w:val="bg-BG"/>
        </w:rPr>
        <w:t>Играта</w:t>
      </w:r>
      <w:r w:rsidRPr="00E5670C">
        <w:rPr>
          <w:lang w:val="bg-BG"/>
        </w:rPr>
        <w:t xml:space="preserve"> може да бъде получена и на телефон 0800 16666 безплатно от цялата страна всеки работен д</w:t>
      </w:r>
      <w:r>
        <w:rPr>
          <w:lang w:val="bg-BG"/>
        </w:rPr>
        <w:t xml:space="preserve">ен от 08.00 до 17.00 часа и </w:t>
      </w:r>
      <w:r w:rsidRPr="00717899">
        <w:rPr>
          <w:lang w:val="bg-BG"/>
        </w:rPr>
        <w:t>на e-mail: Nestle.Bulgaria@bg.nestle.com.</w:t>
      </w:r>
    </w:p>
    <w:p w14:paraId="1A067B6D" w14:textId="446F980B" w:rsidR="00D46B60" w:rsidRPr="004938F4" w:rsidRDefault="005614D1" w:rsidP="005614D1">
      <w:pPr>
        <w:rPr>
          <w:lang w:val="ru-RU"/>
        </w:rPr>
      </w:pPr>
      <w:r w:rsidRPr="00E5670C">
        <w:rPr>
          <w:b/>
          <w:lang w:val="bg-BG"/>
        </w:rPr>
        <w:t xml:space="preserve">С включването си в </w:t>
      </w:r>
      <w:r>
        <w:rPr>
          <w:b/>
          <w:lang w:val="bg-BG"/>
        </w:rPr>
        <w:t>Играта</w:t>
      </w:r>
      <w:r w:rsidRPr="00E5670C">
        <w:rPr>
          <w:b/>
          <w:lang w:val="bg-BG"/>
        </w:rPr>
        <w:t>, участниците приемат и се съгласяват да спазват настоящите правила.</w:t>
      </w:r>
    </w:p>
    <w:sectPr w:rsidR="00D46B60" w:rsidRPr="004938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5872" w14:textId="77777777" w:rsidR="00A05A7A" w:rsidRDefault="00A05A7A" w:rsidP="005614D1">
      <w:pPr>
        <w:spacing w:after="0" w:line="240" w:lineRule="auto"/>
      </w:pPr>
      <w:r>
        <w:separator/>
      </w:r>
    </w:p>
  </w:endnote>
  <w:endnote w:type="continuationSeparator" w:id="0">
    <w:p w14:paraId="66872343" w14:textId="77777777" w:rsidR="00A05A7A" w:rsidRDefault="00A05A7A" w:rsidP="005614D1">
      <w:pPr>
        <w:spacing w:after="0" w:line="240" w:lineRule="auto"/>
      </w:pPr>
      <w:r>
        <w:continuationSeparator/>
      </w:r>
    </w:p>
  </w:endnote>
  <w:endnote w:type="continuationNotice" w:id="1">
    <w:p w14:paraId="3F2A4BF6" w14:textId="77777777" w:rsidR="00A05A7A" w:rsidRDefault="00A05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2255" w14:textId="77777777" w:rsidR="00A05A7A" w:rsidRDefault="00A05A7A" w:rsidP="005614D1">
      <w:pPr>
        <w:spacing w:after="0" w:line="240" w:lineRule="auto"/>
      </w:pPr>
      <w:r>
        <w:separator/>
      </w:r>
    </w:p>
  </w:footnote>
  <w:footnote w:type="continuationSeparator" w:id="0">
    <w:p w14:paraId="046226A0" w14:textId="77777777" w:rsidR="00A05A7A" w:rsidRDefault="00A05A7A" w:rsidP="005614D1">
      <w:pPr>
        <w:spacing w:after="0" w:line="240" w:lineRule="auto"/>
      </w:pPr>
      <w:r>
        <w:continuationSeparator/>
      </w:r>
    </w:p>
  </w:footnote>
  <w:footnote w:type="continuationNotice" w:id="1">
    <w:p w14:paraId="2A6AD2CF" w14:textId="77777777" w:rsidR="00A05A7A" w:rsidRDefault="00A05A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933E7"/>
    <w:multiLevelType w:val="hybridMultilevel"/>
    <w:tmpl w:val="E8382DF0"/>
    <w:lvl w:ilvl="0" w:tplc="D15E7CDE">
      <w:start w:val="1"/>
      <w:numFmt w:val="decimal"/>
      <w:lvlText w:val="(%1)"/>
      <w:lvlJc w:val="left"/>
      <w:pPr>
        <w:ind w:left="63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270307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spodinov,Plamen,BG-Sofia,Commercial Development Team">
    <w15:presenceInfo w15:providerId="AD" w15:userId="S::Plamen.Gospodinov@bg.nestle.com::df314150-bced-4939-b04a-61d6d2734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B3"/>
    <w:rsid w:val="00007517"/>
    <w:rsid w:val="000145DE"/>
    <w:rsid w:val="00016C70"/>
    <w:rsid w:val="000236EA"/>
    <w:rsid w:val="0004271E"/>
    <w:rsid w:val="000A0F5F"/>
    <w:rsid w:val="000A1188"/>
    <w:rsid w:val="000A6FDC"/>
    <w:rsid w:val="000F5A84"/>
    <w:rsid w:val="00117C56"/>
    <w:rsid w:val="00120B1D"/>
    <w:rsid w:val="00131E5E"/>
    <w:rsid w:val="00163A23"/>
    <w:rsid w:val="001773DB"/>
    <w:rsid w:val="001C4F7B"/>
    <w:rsid w:val="001C7E65"/>
    <w:rsid w:val="00207F19"/>
    <w:rsid w:val="00235B0C"/>
    <w:rsid w:val="002571D2"/>
    <w:rsid w:val="002860A0"/>
    <w:rsid w:val="002B0EEE"/>
    <w:rsid w:val="002B5DBD"/>
    <w:rsid w:val="002F6717"/>
    <w:rsid w:val="00302CFA"/>
    <w:rsid w:val="00331E73"/>
    <w:rsid w:val="00334C66"/>
    <w:rsid w:val="00352529"/>
    <w:rsid w:val="003548A3"/>
    <w:rsid w:val="00366F70"/>
    <w:rsid w:val="0036748E"/>
    <w:rsid w:val="00374C1A"/>
    <w:rsid w:val="003A7A27"/>
    <w:rsid w:val="003D5F52"/>
    <w:rsid w:val="003E4B6E"/>
    <w:rsid w:val="003F5A79"/>
    <w:rsid w:val="004043BC"/>
    <w:rsid w:val="0045260E"/>
    <w:rsid w:val="004938F4"/>
    <w:rsid w:val="004A33BA"/>
    <w:rsid w:val="004B15A7"/>
    <w:rsid w:val="004C6B23"/>
    <w:rsid w:val="004E2034"/>
    <w:rsid w:val="005160EE"/>
    <w:rsid w:val="005304D7"/>
    <w:rsid w:val="005605CE"/>
    <w:rsid w:val="00560677"/>
    <w:rsid w:val="005614D1"/>
    <w:rsid w:val="00563399"/>
    <w:rsid w:val="00580651"/>
    <w:rsid w:val="005930D2"/>
    <w:rsid w:val="005A6EE7"/>
    <w:rsid w:val="005F3D57"/>
    <w:rsid w:val="006118A1"/>
    <w:rsid w:val="00640AF8"/>
    <w:rsid w:val="00672A37"/>
    <w:rsid w:val="006B6861"/>
    <w:rsid w:val="006C1931"/>
    <w:rsid w:val="006D1EFD"/>
    <w:rsid w:val="006D6957"/>
    <w:rsid w:val="006F627B"/>
    <w:rsid w:val="006F7A6E"/>
    <w:rsid w:val="00717B2A"/>
    <w:rsid w:val="007210BB"/>
    <w:rsid w:val="007229AF"/>
    <w:rsid w:val="007242EB"/>
    <w:rsid w:val="00761C1A"/>
    <w:rsid w:val="00767AC4"/>
    <w:rsid w:val="00776A12"/>
    <w:rsid w:val="00780C8F"/>
    <w:rsid w:val="00786812"/>
    <w:rsid w:val="00787274"/>
    <w:rsid w:val="007A37CD"/>
    <w:rsid w:val="007C0174"/>
    <w:rsid w:val="007C294A"/>
    <w:rsid w:val="007C2DDC"/>
    <w:rsid w:val="007D6E46"/>
    <w:rsid w:val="007E5A3C"/>
    <w:rsid w:val="00812684"/>
    <w:rsid w:val="00830605"/>
    <w:rsid w:val="00846F72"/>
    <w:rsid w:val="008541CA"/>
    <w:rsid w:val="008603E9"/>
    <w:rsid w:val="00877C14"/>
    <w:rsid w:val="008808E9"/>
    <w:rsid w:val="00882B31"/>
    <w:rsid w:val="008867CA"/>
    <w:rsid w:val="008A1F06"/>
    <w:rsid w:val="008C5B5D"/>
    <w:rsid w:val="008E539D"/>
    <w:rsid w:val="009134EE"/>
    <w:rsid w:val="0094485F"/>
    <w:rsid w:val="009945A3"/>
    <w:rsid w:val="009C507F"/>
    <w:rsid w:val="009E1523"/>
    <w:rsid w:val="009F367A"/>
    <w:rsid w:val="00A05A7A"/>
    <w:rsid w:val="00A32B6B"/>
    <w:rsid w:val="00A33684"/>
    <w:rsid w:val="00A426AC"/>
    <w:rsid w:val="00A66270"/>
    <w:rsid w:val="00A9394D"/>
    <w:rsid w:val="00AA5020"/>
    <w:rsid w:val="00AB57CE"/>
    <w:rsid w:val="00AC5AC6"/>
    <w:rsid w:val="00B0424F"/>
    <w:rsid w:val="00B3515A"/>
    <w:rsid w:val="00B377D7"/>
    <w:rsid w:val="00B47635"/>
    <w:rsid w:val="00B624F4"/>
    <w:rsid w:val="00B62922"/>
    <w:rsid w:val="00B739BF"/>
    <w:rsid w:val="00B944B3"/>
    <w:rsid w:val="00BC6554"/>
    <w:rsid w:val="00BF0A8A"/>
    <w:rsid w:val="00C015FD"/>
    <w:rsid w:val="00C11058"/>
    <w:rsid w:val="00C1114E"/>
    <w:rsid w:val="00C150F0"/>
    <w:rsid w:val="00C321E6"/>
    <w:rsid w:val="00C57BC9"/>
    <w:rsid w:val="00C72AFD"/>
    <w:rsid w:val="00C83739"/>
    <w:rsid w:val="00CD0FC6"/>
    <w:rsid w:val="00CD6698"/>
    <w:rsid w:val="00CE26D2"/>
    <w:rsid w:val="00D46B60"/>
    <w:rsid w:val="00D5405C"/>
    <w:rsid w:val="00D62A9E"/>
    <w:rsid w:val="00DA2169"/>
    <w:rsid w:val="00DA349E"/>
    <w:rsid w:val="00DB1941"/>
    <w:rsid w:val="00E038CD"/>
    <w:rsid w:val="00E545D6"/>
    <w:rsid w:val="00EA221B"/>
    <w:rsid w:val="00EC4EA1"/>
    <w:rsid w:val="00ED5243"/>
    <w:rsid w:val="00EE59A3"/>
    <w:rsid w:val="00EF5EDE"/>
    <w:rsid w:val="00F2478B"/>
    <w:rsid w:val="00F33038"/>
    <w:rsid w:val="00F56049"/>
    <w:rsid w:val="00F63536"/>
    <w:rsid w:val="00F6570B"/>
    <w:rsid w:val="00F80849"/>
    <w:rsid w:val="00FB3A4C"/>
    <w:rsid w:val="00FF4587"/>
    <w:rsid w:val="0199D8F1"/>
    <w:rsid w:val="0665BA09"/>
    <w:rsid w:val="07D9A538"/>
    <w:rsid w:val="0FEFE888"/>
    <w:rsid w:val="165ABFC8"/>
    <w:rsid w:val="175C6002"/>
    <w:rsid w:val="1E325078"/>
    <w:rsid w:val="20B6108A"/>
    <w:rsid w:val="2F2D0F09"/>
    <w:rsid w:val="3F5238D5"/>
    <w:rsid w:val="4E6010E9"/>
    <w:rsid w:val="613B896D"/>
    <w:rsid w:val="6E21309D"/>
    <w:rsid w:val="720839FD"/>
    <w:rsid w:val="72D9A3FA"/>
    <w:rsid w:val="7720AE77"/>
    <w:rsid w:val="79DAF6F4"/>
    <w:rsid w:val="7AC82114"/>
    <w:rsid w:val="7E2E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D846"/>
  <w15:chartTrackingRefBased/>
  <w15:docId w15:val="{BFCF0DFF-8538-42C6-AE8B-F7477B72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E7"/>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14D1"/>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938F4"/>
    <w:pPr>
      <w:spacing w:after="0" w:line="240" w:lineRule="auto"/>
    </w:pPr>
    <w:rPr>
      <w:rFonts w:eastAsiaTheme="minorEastAsia" w:cs="Times New Roman"/>
    </w:rPr>
  </w:style>
  <w:style w:type="character" w:styleId="CommentReference">
    <w:name w:val="annotation reference"/>
    <w:basedOn w:val="DefaultParagraphFont"/>
    <w:uiPriority w:val="99"/>
    <w:semiHidden/>
    <w:unhideWhenUsed/>
    <w:rsid w:val="00B0424F"/>
    <w:rPr>
      <w:sz w:val="16"/>
      <w:szCs w:val="16"/>
    </w:rPr>
  </w:style>
  <w:style w:type="paragraph" w:styleId="CommentText">
    <w:name w:val="annotation text"/>
    <w:basedOn w:val="Normal"/>
    <w:link w:val="CommentTextChar"/>
    <w:uiPriority w:val="99"/>
    <w:unhideWhenUsed/>
    <w:rsid w:val="00B0424F"/>
    <w:pPr>
      <w:spacing w:line="240" w:lineRule="auto"/>
    </w:pPr>
    <w:rPr>
      <w:sz w:val="20"/>
      <w:szCs w:val="20"/>
    </w:rPr>
  </w:style>
  <w:style w:type="character" w:customStyle="1" w:styleId="CommentTextChar">
    <w:name w:val="Comment Text Char"/>
    <w:basedOn w:val="DefaultParagraphFont"/>
    <w:link w:val="CommentText"/>
    <w:uiPriority w:val="99"/>
    <w:rsid w:val="00B0424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B0424F"/>
    <w:rPr>
      <w:b/>
      <w:bCs/>
    </w:rPr>
  </w:style>
  <w:style w:type="character" w:customStyle="1" w:styleId="CommentSubjectChar">
    <w:name w:val="Comment Subject Char"/>
    <w:basedOn w:val="CommentTextChar"/>
    <w:link w:val="CommentSubject"/>
    <w:uiPriority w:val="99"/>
    <w:semiHidden/>
    <w:rsid w:val="00B0424F"/>
    <w:rPr>
      <w:rFonts w:eastAsiaTheme="minorEastAsia" w:cs="Times New Roman"/>
      <w:b/>
      <w:bCs/>
      <w:sz w:val="20"/>
      <w:szCs w:val="20"/>
    </w:rPr>
  </w:style>
  <w:style w:type="paragraph" w:styleId="ListParagraph">
    <w:name w:val="List Paragraph"/>
    <w:basedOn w:val="Normal"/>
    <w:uiPriority w:val="34"/>
    <w:qFormat/>
    <w:rsid w:val="00207F19"/>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Arial" w:eastAsia="Arial" w:hAnsi="Arial" w:cs="Arial"/>
    </w:rPr>
  </w:style>
  <w:style w:type="character" w:styleId="Hyperlink">
    <w:name w:val="Hyperlink"/>
    <w:basedOn w:val="DefaultParagraphFont"/>
    <w:uiPriority w:val="99"/>
    <w:unhideWhenUsed/>
    <w:rsid w:val="005930D2"/>
    <w:rPr>
      <w:color w:val="0563C1" w:themeColor="hyperlink"/>
      <w:u w:val="single"/>
    </w:rPr>
  </w:style>
  <w:style w:type="character" w:styleId="UnresolvedMention">
    <w:name w:val="Unresolved Mention"/>
    <w:basedOn w:val="DefaultParagraphFont"/>
    <w:uiPriority w:val="99"/>
    <w:semiHidden/>
    <w:unhideWhenUsed/>
    <w:rsid w:val="005930D2"/>
    <w:rPr>
      <w:color w:val="605E5C"/>
      <w:shd w:val="clear" w:color="auto" w:fill="E1DFDD"/>
    </w:rPr>
  </w:style>
  <w:style w:type="paragraph" w:styleId="Header">
    <w:name w:val="header"/>
    <w:basedOn w:val="Normal"/>
    <w:link w:val="HeaderChar"/>
    <w:uiPriority w:val="99"/>
    <w:semiHidden/>
    <w:unhideWhenUsed/>
    <w:rsid w:val="003674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748E"/>
    <w:rPr>
      <w:rFonts w:eastAsiaTheme="minorEastAsia" w:cs="Times New Roman"/>
    </w:rPr>
  </w:style>
  <w:style w:type="paragraph" w:styleId="Footer">
    <w:name w:val="footer"/>
    <w:basedOn w:val="Normal"/>
    <w:link w:val="FooterChar"/>
    <w:uiPriority w:val="99"/>
    <w:semiHidden/>
    <w:unhideWhenUsed/>
    <w:rsid w:val="003674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748E"/>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tlebaby.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0AE45-7B56-41F6-982C-48B01B554209}">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Privilege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2020</Words>
  <Characters>11520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Links>
    <vt:vector size="6" baseType="variant">
      <vt:variant>
        <vt:i4>1245278</vt:i4>
      </vt:variant>
      <vt:variant>
        <vt:i4>0</vt:i4>
      </vt:variant>
      <vt:variant>
        <vt:i4>0</vt:i4>
      </vt:variant>
      <vt:variant>
        <vt:i4>5</vt:i4>
      </vt:variant>
      <vt:variant>
        <vt:lpwstr>http://www.nestlebaby.bg/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Slavcheva,Simona,BG-SOFIA,Commercial Development Team</dc:creator>
  <cp:keywords/>
  <dc:description/>
  <cp:lastModifiedBy>Chobanova,Milena,BG-Sofia,Digital &amp; Social Media</cp:lastModifiedBy>
  <cp:revision>2</cp:revision>
  <dcterms:created xsi:type="dcterms:W3CDTF">2025-10-29T14:52:00Z</dcterms:created>
  <dcterms:modified xsi:type="dcterms:W3CDTF">2025-10-29T14:52:00Z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2024-02-12T11:20:27Z</vt:lpwstr>
  </property>
  <property fmtid="{D5CDD505-2E9C-101B-9397-08002B2CF9AE}" pid="4" name="MSIP_Label_1ada0a2f-b917-4d51-b0d0-d418a10c8b23_Method">
    <vt:lpwstr>Privileged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4c4a0e50-414b-46a1-9845-ff09f89897d6</vt:lpwstr>
  </property>
  <property fmtid="{D5CDD505-2E9C-101B-9397-08002B2CF9AE}" pid="8" name="MSIP_Label_1ada0a2f-b917-4d51-b0d0-d418a10c8b23_ContentBits">
    <vt:lpwstr>0</vt:lpwstr>
  </property>
</Properties>
</file>